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991" w:rsidRPr="0040137C" w:rsidP="00705991" w14:paraId="42941088" w14:textId="77777777">
      <w:pPr>
        <w:jc w:val="right"/>
        <w:rPr>
          <w:sz w:val="22"/>
          <w:szCs w:val="22"/>
        </w:rPr>
      </w:pPr>
      <w:r w:rsidRPr="0040137C">
        <w:rPr>
          <w:sz w:val="22"/>
          <w:szCs w:val="22"/>
        </w:rPr>
        <w:t>APSTIPRIN</w:t>
      </w:r>
      <w:r w:rsidRPr="0040137C" w:rsidR="0032511E">
        <w:rPr>
          <w:sz w:val="22"/>
          <w:szCs w:val="22"/>
        </w:rPr>
        <w:t>ĀTS</w:t>
      </w:r>
    </w:p>
    <w:p w:rsidR="0040137C" w:rsidP="00C76FA2" w14:paraId="19EC0C88" w14:textId="77777777">
      <w:pPr>
        <w:pStyle w:val="BodyText3"/>
        <w:jc w:val="right"/>
        <w:rPr>
          <w:noProof/>
          <w:szCs w:val="22"/>
        </w:rPr>
      </w:pPr>
      <w:r w:rsidRPr="0040137C">
        <w:rPr>
          <w:szCs w:val="22"/>
        </w:rPr>
        <w:t>A</w:t>
      </w:r>
      <w:r w:rsidRPr="0040137C" w:rsidR="00FD4262">
        <w:rPr>
          <w:szCs w:val="22"/>
        </w:rPr>
        <w:t>r</w:t>
      </w:r>
      <w:r w:rsidRPr="0040137C">
        <w:rPr>
          <w:szCs w:val="22"/>
        </w:rPr>
        <w:t xml:space="preserve"> </w:t>
      </w:r>
      <w:r w:rsidRPr="0040137C" w:rsidR="001670AA">
        <w:rPr>
          <w:noProof/>
          <w:szCs w:val="22"/>
        </w:rPr>
        <w:t xml:space="preserve">uzņēmējdarbības atbalsta programmas </w:t>
      </w:r>
    </w:p>
    <w:p w:rsidR="0040137C" w:rsidP="00C76FA2" w14:paraId="74E042CD" w14:textId="77777777">
      <w:pPr>
        <w:pStyle w:val="BodyText3"/>
        <w:jc w:val="right"/>
        <w:rPr>
          <w:noProof/>
          <w:szCs w:val="22"/>
        </w:rPr>
      </w:pPr>
      <w:r w:rsidRPr="0040137C">
        <w:rPr>
          <w:noProof/>
          <w:szCs w:val="22"/>
        </w:rPr>
        <w:t>“Augsti kvalificētu speciālistu relokācija</w:t>
      </w:r>
      <w:r w:rsidRPr="0040137C" w:rsidR="001368C3">
        <w:rPr>
          <w:noProof/>
          <w:szCs w:val="22"/>
        </w:rPr>
        <w:t>”</w:t>
      </w:r>
      <w:r w:rsidRPr="0040137C">
        <w:rPr>
          <w:noProof/>
          <w:szCs w:val="22"/>
        </w:rPr>
        <w:t xml:space="preserve"> </w:t>
      </w:r>
    </w:p>
    <w:p w:rsidR="00705991" w:rsidRPr="0040137C" w:rsidP="00C76FA2" w14:paraId="454AF764" w14:textId="4B36B27D">
      <w:pPr>
        <w:pStyle w:val="BodyText3"/>
        <w:jc w:val="right"/>
        <w:rPr>
          <w:szCs w:val="22"/>
        </w:rPr>
      </w:pPr>
      <w:r w:rsidRPr="0040137C">
        <w:rPr>
          <w:szCs w:val="22"/>
        </w:rPr>
        <w:t xml:space="preserve">vērtēšanas komisijas </w:t>
      </w:r>
      <w:r w:rsidRPr="0040137C" w:rsidR="00E1070A">
        <w:rPr>
          <w:szCs w:val="22"/>
        </w:rPr>
        <w:t>1</w:t>
      </w:r>
      <w:r w:rsidR="00515629">
        <w:rPr>
          <w:szCs w:val="22"/>
        </w:rPr>
        <w:t>4</w:t>
      </w:r>
      <w:r w:rsidRPr="0040137C" w:rsidR="00E1070A">
        <w:rPr>
          <w:szCs w:val="22"/>
        </w:rPr>
        <w:t>.0</w:t>
      </w:r>
      <w:r w:rsidR="00515629">
        <w:rPr>
          <w:szCs w:val="22"/>
        </w:rPr>
        <w:t>8</w:t>
      </w:r>
      <w:r w:rsidRPr="0040137C" w:rsidR="00E1070A">
        <w:rPr>
          <w:szCs w:val="22"/>
        </w:rPr>
        <w:t>.</w:t>
      </w:r>
      <w:r w:rsidRPr="0040137C" w:rsidR="001670AA">
        <w:rPr>
          <w:szCs w:val="22"/>
        </w:rPr>
        <w:t>202</w:t>
      </w:r>
      <w:r w:rsidRPr="0040137C" w:rsidR="00053DAD">
        <w:rPr>
          <w:szCs w:val="22"/>
        </w:rPr>
        <w:t>3</w:t>
      </w:r>
      <w:r w:rsidRPr="0040137C">
        <w:rPr>
          <w:szCs w:val="20"/>
        </w:rPr>
        <w:t xml:space="preserve">. protokolu Nr. </w:t>
      </w:r>
      <w:r w:rsidR="00515629">
        <w:rPr>
          <w:szCs w:val="20"/>
        </w:rPr>
        <w:t>6</w:t>
      </w:r>
    </w:p>
    <w:p w:rsidR="00705991" w:rsidRPr="005069F3" w:rsidP="00705991" w14:paraId="680183D4" w14:textId="77777777">
      <w:pPr>
        <w:jc w:val="right"/>
        <w:rPr>
          <w:b/>
          <w:bCs/>
          <w:sz w:val="26"/>
          <w:szCs w:val="26"/>
        </w:rPr>
      </w:pPr>
    </w:p>
    <w:p w:rsidR="00705991" w:rsidRPr="005069F3" w:rsidP="00705991" w14:paraId="1D2B4751" w14:textId="77777777">
      <w:pPr>
        <w:jc w:val="center"/>
        <w:rPr>
          <w:b/>
          <w:bCs/>
          <w:sz w:val="26"/>
          <w:szCs w:val="26"/>
        </w:rPr>
      </w:pPr>
      <w:r w:rsidRPr="005069F3">
        <w:rPr>
          <w:b/>
          <w:bCs/>
          <w:sz w:val="26"/>
          <w:szCs w:val="26"/>
        </w:rPr>
        <w:t xml:space="preserve">Rīgas pašvaldības aģentūras “Rīgas investīciju un tūrisma aģentūra” </w:t>
      </w:r>
      <w:r w:rsidRPr="00B63C88" w:rsidR="00BD2B9B">
        <w:rPr>
          <w:b/>
          <w:noProof/>
          <w:sz w:val="26"/>
          <w:szCs w:val="26"/>
        </w:rPr>
        <w:t>uzņēmējdarbības atbalsta programm</w:t>
      </w:r>
      <w:r w:rsidR="00BD2B9B">
        <w:rPr>
          <w:b/>
          <w:noProof/>
          <w:sz w:val="26"/>
          <w:szCs w:val="26"/>
        </w:rPr>
        <w:t xml:space="preserve">as </w:t>
      </w:r>
      <w:r w:rsidRPr="00B63C88" w:rsidR="00BD2B9B">
        <w:rPr>
          <w:b/>
          <w:noProof/>
          <w:sz w:val="26"/>
          <w:szCs w:val="26"/>
        </w:rPr>
        <w:t>“</w:t>
      </w:r>
      <w:bookmarkStart w:id="0" w:name="_Hlk115781036"/>
      <w:r w:rsidRPr="00B63C88" w:rsidR="00BD2B9B">
        <w:rPr>
          <w:b/>
          <w:noProof/>
          <w:sz w:val="26"/>
          <w:szCs w:val="26"/>
        </w:rPr>
        <w:t>Augsti kvalificētu speciālistu relokācija</w:t>
      </w:r>
      <w:bookmarkEnd w:id="0"/>
      <w:r w:rsidR="00BD2B9B">
        <w:rPr>
          <w:b/>
          <w:noProof/>
          <w:sz w:val="26"/>
          <w:szCs w:val="26"/>
        </w:rPr>
        <w:t>”</w:t>
      </w:r>
      <w:r w:rsidRPr="005069F3" w:rsidR="00484783">
        <w:rPr>
          <w:b/>
          <w:bCs/>
          <w:sz w:val="26"/>
          <w:szCs w:val="26"/>
        </w:rPr>
        <w:t xml:space="preserve"> </w:t>
      </w:r>
      <w:r w:rsidRPr="005069F3">
        <w:rPr>
          <w:b/>
          <w:bCs/>
          <w:sz w:val="26"/>
          <w:szCs w:val="26"/>
        </w:rPr>
        <w:t>konkursa</w:t>
      </w:r>
      <w:r w:rsidRPr="005069F3" w:rsidR="007D6CE9">
        <w:rPr>
          <w:b/>
          <w:bCs/>
          <w:sz w:val="26"/>
          <w:szCs w:val="26"/>
        </w:rPr>
        <w:t xml:space="preserve"> </w:t>
      </w:r>
      <w:r w:rsidRPr="005069F3">
        <w:rPr>
          <w:b/>
          <w:bCs/>
          <w:sz w:val="26"/>
          <w:szCs w:val="26"/>
        </w:rPr>
        <w:t>nolikums</w:t>
      </w:r>
    </w:p>
    <w:p w:rsidR="00705991" w:rsidRPr="005069F3" w:rsidP="00705991" w14:paraId="205BA61A" w14:textId="43DF54F8">
      <w:pPr>
        <w:jc w:val="center"/>
        <w:rPr>
          <w:b/>
          <w:bCs/>
          <w:sz w:val="26"/>
          <w:szCs w:val="26"/>
        </w:rPr>
      </w:pPr>
      <w:r w:rsidRPr="005069F3">
        <w:rPr>
          <w:b/>
          <w:bCs/>
          <w:sz w:val="26"/>
          <w:szCs w:val="26"/>
        </w:rPr>
        <w:t xml:space="preserve">Konkursa identifikācijas numurs - </w:t>
      </w:r>
      <w:r w:rsidR="001968AB">
        <w:rPr>
          <w:b/>
          <w:bCs/>
          <w:sz w:val="26"/>
          <w:szCs w:val="26"/>
        </w:rPr>
        <w:t>AKSR</w:t>
      </w:r>
      <w:r w:rsidRPr="005069F3">
        <w:rPr>
          <w:b/>
          <w:bCs/>
          <w:sz w:val="26"/>
          <w:szCs w:val="26"/>
        </w:rPr>
        <w:t>202</w:t>
      </w:r>
      <w:r w:rsidR="00053DAD">
        <w:rPr>
          <w:b/>
          <w:bCs/>
          <w:sz w:val="26"/>
          <w:szCs w:val="26"/>
        </w:rPr>
        <w:t>3</w:t>
      </w:r>
      <w:r w:rsidRPr="005069F3">
        <w:rPr>
          <w:b/>
          <w:bCs/>
          <w:sz w:val="26"/>
          <w:szCs w:val="26"/>
        </w:rPr>
        <w:t>.</w:t>
      </w:r>
    </w:p>
    <w:p w:rsidR="00705991" w:rsidRPr="005069F3" w:rsidP="00705991" w14:paraId="76FFE558" w14:textId="77777777">
      <w:pPr>
        <w:pStyle w:val="Heading1"/>
        <w:numPr>
          <w:ilvl w:val="0"/>
          <w:numId w:val="0"/>
        </w:numPr>
        <w:spacing w:after="240"/>
        <w:jc w:val="center"/>
        <w:rPr>
          <w:rFonts w:ascii="Times New Roman" w:hAnsi="Times New Roman"/>
          <w:sz w:val="26"/>
          <w:szCs w:val="26"/>
        </w:rPr>
      </w:pPr>
      <w:r>
        <w:rPr>
          <w:rFonts w:ascii="Times New Roman" w:hAnsi="Times New Roman"/>
          <w:sz w:val="26"/>
          <w:szCs w:val="26"/>
        </w:rPr>
        <w:t>1</w:t>
      </w:r>
      <w:r w:rsidRPr="005069F3">
        <w:rPr>
          <w:rFonts w:ascii="Times New Roman" w:hAnsi="Times New Roman"/>
          <w:sz w:val="26"/>
          <w:szCs w:val="26"/>
        </w:rPr>
        <w:t>. Vispārīgie jautājumi</w:t>
      </w:r>
    </w:p>
    <w:p w:rsidR="00705991" w:rsidRPr="00F0356B" w:rsidP="00705991" w14:paraId="520E601F" w14:textId="77777777">
      <w:pPr>
        <w:numPr>
          <w:ilvl w:val="0"/>
          <w:numId w:val="1"/>
        </w:numPr>
        <w:jc w:val="both"/>
        <w:rPr>
          <w:sz w:val="26"/>
        </w:rPr>
      </w:pPr>
      <w:bookmarkStart w:id="1" w:name="_Ref10558004"/>
      <w:r w:rsidRPr="005D01DE">
        <w:rPr>
          <w:sz w:val="26"/>
          <w:szCs w:val="26"/>
        </w:rPr>
        <w:t xml:space="preserve">Nolikums nosaka kārtību, kādā piešķir </w:t>
      </w:r>
      <w:r w:rsidRPr="005D01DE" w:rsidR="00933564">
        <w:rPr>
          <w:sz w:val="26"/>
          <w:szCs w:val="26"/>
        </w:rPr>
        <w:t>līdzfinansējumu</w:t>
      </w:r>
      <w:r w:rsidRPr="005D01DE">
        <w:rPr>
          <w:sz w:val="26"/>
          <w:szCs w:val="26"/>
        </w:rPr>
        <w:t xml:space="preserve"> Rīgas pašvaldības aģentūras “Rīgas investīciju un tūrisma aģentūra” </w:t>
      </w:r>
      <w:r w:rsidRPr="00F0356B" w:rsidR="001B4B9A">
        <w:rPr>
          <w:sz w:val="26"/>
        </w:rPr>
        <w:t xml:space="preserve">augsti kvalificētu speciālistu relokācijas </w:t>
      </w:r>
      <w:r w:rsidRPr="00F0356B">
        <w:rPr>
          <w:sz w:val="26"/>
        </w:rPr>
        <w:t>konkursa (turpmāk – Konkurss) ietvaros.</w:t>
      </w:r>
      <w:bookmarkEnd w:id="1"/>
    </w:p>
    <w:p w:rsidR="007C22F5" w:rsidP="00705991" w14:paraId="0C8A688C" w14:textId="77777777">
      <w:pPr>
        <w:numPr>
          <w:ilvl w:val="0"/>
          <w:numId w:val="1"/>
        </w:numPr>
        <w:jc w:val="both"/>
        <w:rPr>
          <w:sz w:val="26"/>
          <w:szCs w:val="26"/>
        </w:rPr>
      </w:pPr>
      <w:r w:rsidRPr="005D01DE">
        <w:rPr>
          <w:sz w:val="26"/>
          <w:szCs w:val="26"/>
        </w:rPr>
        <w:t>Konkursu rīko Rīgas pašvaldības aģentūra “Rīgas investīciju un tūrisma aģentūra” (turpmāk</w:t>
      </w:r>
      <w:r w:rsidRPr="006777B3">
        <w:rPr>
          <w:sz w:val="26"/>
          <w:szCs w:val="26"/>
        </w:rPr>
        <w:t xml:space="preserve"> – Aģentūra)</w:t>
      </w:r>
      <w:r w:rsidRPr="006777B3" w:rsidR="00B263B0">
        <w:rPr>
          <w:sz w:val="26"/>
          <w:szCs w:val="26"/>
        </w:rPr>
        <w:t xml:space="preserve">. </w:t>
      </w:r>
    </w:p>
    <w:p w:rsidR="007C22F5" w:rsidP="00705991" w14:paraId="34D969D3" w14:textId="77777777">
      <w:pPr>
        <w:numPr>
          <w:ilvl w:val="0"/>
          <w:numId w:val="1"/>
        </w:numPr>
        <w:jc w:val="both"/>
        <w:rPr>
          <w:sz w:val="26"/>
          <w:szCs w:val="26"/>
        </w:rPr>
      </w:pPr>
      <w:r>
        <w:rPr>
          <w:sz w:val="26"/>
          <w:szCs w:val="26"/>
        </w:rPr>
        <w:t>Iesniegtos pieteikumus (turpmāk – Pieteikums) vērtē Aģentūras izveidota komisija (turpmāk – Komisija</w:t>
      </w:r>
      <w:r w:rsidR="00352B3A">
        <w:rPr>
          <w:sz w:val="26"/>
          <w:szCs w:val="26"/>
        </w:rPr>
        <w:t xml:space="preserve">). </w:t>
      </w:r>
    </w:p>
    <w:p w:rsidR="00705991" w:rsidRPr="006777B3" w:rsidP="00705991" w14:paraId="13BD8884" w14:textId="77777777">
      <w:pPr>
        <w:numPr>
          <w:ilvl w:val="0"/>
          <w:numId w:val="1"/>
        </w:numPr>
        <w:jc w:val="both"/>
        <w:rPr>
          <w:sz w:val="26"/>
          <w:szCs w:val="26"/>
        </w:rPr>
      </w:pPr>
      <w:r w:rsidRPr="006777B3">
        <w:rPr>
          <w:sz w:val="26"/>
          <w:szCs w:val="26"/>
        </w:rPr>
        <w:t>Visa komunikācija ar konkursa dalībniekiem notiks e</w:t>
      </w:r>
      <w:r w:rsidRPr="006777B3" w:rsidR="007D6CE9">
        <w:rPr>
          <w:sz w:val="26"/>
          <w:szCs w:val="26"/>
        </w:rPr>
        <w:noBreakHyphen/>
      </w:r>
      <w:r w:rsidRPr="006777B3">
        <w:rPr>
          <w:sz w:val="26"/>
          <w:szCs w:val="26"/>
        </w:rPr>
        <w:t>pastā, rakstot uz pieteikumā norādītajām kontaktpersonu e-pasta adresēm.</w:t>
      </w:r>
    </w:p>
    <w:p w:rsidR="00705991" w:rsidRPr="005069F3" w:rsidP="00705991" w14:paraId="692AE0A8" w14:textId="77777777">
      <w:pPr>
        <w:numPr>
          <w:ilvl w:val="0"/>
          <w:numId w:val="1"/>
        </w:numPr>
        <w:jc w:val="both"/>
        <w:rPr>
          <w:sz w:val="26"/>
          <w:szCs w:val="26"/>
        </w:rPr>
      </w:pPr>
      <w:r w:rsidRPr="005069F3">
        <w:rPr>
          <w:sz w:val="26"/>
          <w:szCs w:val="26"/>
        </w:rPr>
        <w:t>Nolikumā lietotie termini:</w:t>
      </w:r>
    </w:p>
    <w:p w:rsidR="00705991" w:rsidRPr="006D18A2" w:rsidP="00705991" w14:paraId="2CF9696B" w14:textId="77777777">
      <w:pPr>
        <w:numPr>
          <w:ilvl w:val="1"/>
          <w:numId w:val="1"/>
        </w:numPr>
        <w:tabs>
          <w:tab w:val="num" w:pos="1134"/>
        </w:tabs>
        <w:ind w:left="1134" w:hanging="708"/>
        <w:jc w:val="both"/>
        <w:rPr>
          <w:sz w:val="26"/>
          <w:szCs w:val="26"/>
        </w:rPr>
      </w:pPr>
      <w:r w:rsidRPr="005069F3">
        <w:rPr>
          <w:sz w:val="26"/>
          <w:szCs w:val="26"/>
        </w:rPr>
        <w:t>Pretendents –</w:t>
      </w:r>
      <w:r w:rsidRPr="005069F3" w:rsidR="00067A84">
        <w:rPr>
          <w:sz w:val="26"/>
          <w:szCs w:val="26"/>
        </w:rPr>
        <w:t xml:space="preserve"> </w:t>
      </w:r>
      <w:r w:rsidRPr="005069F3" w:rsidR="00ED1768">
        <w:rPr>
          <w:sz w:val="26"/>
          <w:szCs w:val="26"/>
        </w:rPr>
        <w:t>Komercreģistrā reģistrēta juridiska persona</w:t>
      </w:r>
      <w:r w:rsidR="00166E9A">
        <w:rPr>
          <w:sz w:val="26"/>
          <w:szCs w:val="26"/>
        </w:rPr>
        <w:t xml:space="preserve"> (izņemot </w:t>
      </w:r>
      <w:r w:rsidR="00EE3E4E">
        <w:rPr>
          <w:sz w:val="26"/>
          <w:szCs w:val="26"/>
        </w:rPr>
        <w:t xml:space="preserve">pilnīgas vai daļējas </w:t>
      </w:r>
      <w:r w:rsidR="00166E9A">
        <w:rPr>
          <w:sz w:val="26"/>
          <w:szCs w:val="26"/>
        </w:rPr>
        <w:t xml:space="preserve">valsts </w:t>
      </w:r>
      <w:r w:rsidR="00EE3E4E">
        <w:rPr>
          <w:sz w:val="26"/>
          <w:szCs w:val="26"/>
        </w:rPr>
        <w:t xml:space="preserve">un pašvaldību </w:t>
      </w:r>
      <w:r w:rsidR="00166E9A">
        <w:rPr>
          <w:sz w:val="26"/>
          <w:szCs w:val="26"/>
        </w:rPr>
        <w:t>kapitālsabiedrības)</w:t>
      </w:r>
      <w:r w:rsidRPr="005069F3" w:rsidR="00ED1768">
        <w:rPr>
          <w:sz w:val="26"/>
          <w:szCs w:val="26"/>
        </w:rPr>
        <w:t xml:space="preserve"> vai arī Biedrību un nodibinājumu reģistrā reģistrēta biedrība vai nodibinājums, vai arī </w:t>
      </w:r>
      <w:r w:rsidRPr="006D18A2" w:rsidR="00ED1768">
        <w:rPr>
          <w:sz w:val="26"/>
          <w:szCs w:val="26"/>
        </w:rPr>
        <w:t>uzskaitīto juridisko personu apvienība</w:t>
      </w:r>
      <w:r w:rsidRPr="006D18A2">
        <w:rPr>
          <w:sz w:val="26"/>
          <w:szCs w:val="26"/>
        </w:rPr>
        <w:t>, kas iesnie</w:t>
      </w:r>
      <w:r w:rsidRPr="006D18A2" w:rsidR="00C21419">
        <w:rPr>
          <w:sz w:val="26"/>
          <w:szCs w:val="26"/>
        </w:rPr>
        <w:t xml:space="preserve">gusi </w:t>
      </w:r>
      <w:r w:rsidRPr="006D18A2">
        <w:rPr>
          <w:sz w:val="26"/>
          <w:szCs w:val="26"/>
        </w:rPr>
        <w:t>Konkursa pieteikumu;</w:t>
      </w:r>
      <w:r w:rsidRPr="006D18A2" w:rsidR="050675EE">
        <w:rPr>
          <w:sz w:val="26"/>
          <w:szCs w:val="26"/>
        </w:rPr>
        <w:t xml:space="preserve"> </w:t>
      </w:r>
    </w:p>
    <w:p w:rsidR="050675EE" w:rsidRPr="006D18A2" w:rsidP="20A029E9" w14:paraId="774E0649" w14:textId="77777777">
      <w:pPr>
        <w:numPr>
          <w:ilvl w:val="1"/>
          <w:numId w:val="1"/>
        </w:numPr>
        <w:tabs>
          <w:tab w:val="num" w:pos="1134"/>
        </w:tabs>
        <w:ind w:left="1134" w:hanging="708"/>
        <w:jc w:val="both"/>
        <w:rPr>
          <w:sz w:val="26"/>
          <w:szCs w:val="26"/>
        </w:rPr>
      </w:pPr>
      <w:r w:rsidRPr="006D18A2">
        <w:rPr>
          <w:sz w:val="26"/>
          <w:szCs w:val="26"/>
        </w:rPr>
        <w:t xml:space="preserve">Speciālists </w:t>
      </w:r>
      <w:r w:rsidRPr="006D18A2" w:rsidR="00500245">
        <w:rPr>
          <w:sz w:val="26"/>
          <w:szCs w:val="26"/>
        </w:rPr>
        <w:t>–</w:t>
      </w:r>
      <w:r w:rsidRPr="006D18A2">
        <w:rPr>
          <w:sz w:val="26"/>
          <w:szCs w:val="26"/>
        </w:rPr>
        <w:t xml:space="preserve"> fiziska persona, </w:t>
      </w:r>
      <w:r w:rsidRPr="006D18A2" w:rsidR="005B1DAC">
        <w:rPr>
          <w:sz w:val="26"/>
          <w:szCs w:val="26"/>
        </w:rPr>
        <w:t>a</w:t>
      </w:r>
      <w:r w:rsidRPr="006D18A2" w:rsidR="005B1DAC">
        <w:rPr>
          <w:noProof/>
          <w:sz w:val="26"/>
          <w:szCs w:val="26"/>
        </w:rPr>
        <w:t>ugsti kvalificēt</w:t>
      </w:r>
      <w:r w:rsidRPr="006D18A2" w:rsidR="00BE39C1">
        <w:rPr>
          <w:noProof/>
          <w:sz w:val="26"/>
          <w:szCs w:val="26"/>
        </w:rPr>
        <w:t>s</w:t>
      </w:r>
      <w:r w:rsidRPr="006D18A2" w:rsidR="005B1DAC">
        <w:rPr>
          <w:noProof/>
          <w:sz w:val="26"/>
          <w:szCs w:val="26"/>
        </w:rPr>
        <w:t xml:space="preserve"> speciālist</w:t>
      </w:r>
      <w:r w:rsidRPr="006D18A2" w:rsidR="00BE39C1">
        <w:rPr>
          <w:noProof/>
          <w:sz w:val="26"/>
          <w:szCs w:val="26"/>
        </w:rPr>
        <w:t>s</w:t>
      </w:r>
      <w:r w:rsidRPr="006D18A2" w:rsidR="00460768">
        <w:rPr>
          <w:noProof/>
          <w:sz w:val="26"/>
          <w:szCs w:val="26"/>
        </w:rPr>
        <w:t>,</w:t>
      </w:r>
      <w:r w:rsidRPr="006D18A2" w:rsidR="001D5A4B">
        <w:rPr>
          <w:noProof/>
          <w:sz w:val="26"/>
          <w:szCs w:val="26"/>
        </w:rPr>
        <w:t xml:space="preserve"> kur</w:t>
      </w:r>
      <w:r w:rsidRPr="006D18A2" w:rsidR="00EB1B30">
        <w:rPr>
          <w:noProof/>
          <w:sz w:val="26"/>
          <w:szCs w:val="26"/>
        </w:rPr>
        <w:t>š</w:t>
      </w:r>
      <w:r w:rsidRPr="006D18A2" w:rsidR="001D5A4B">
        <w:rPr>
          <w:noProof/>
          <w:sz w:val="26"/>
          <w:szCs w:val="26"/>
        </w:rPr>
        <w:t xml:space="preserve"> </w:t>
      </w:r>
      <w:r w:rsidRPr="006D18A2" w:rsidR="00015011">
        <w:rPr>
          <w:noProof/>
          <w:sz w:val="26"/>
          <w:szCs w:val="26"/>
        </w:rPr>
        <w:t xml:space="preserve">ir saņēmis </w:t>
      </w:r>
      <w:r w:rsidRPr="006D18A2" w:rsidR="002C2AD7">
        <w:rPr>
          <w:noProof/>
          <w:sz w:val="26"/>
          <w:szCs w:val="26"/>
        </w:rPr>
        <w:t xml:space="preserve">Latvijas republikas rezidenta statusu </w:t>
      </w:r>
      <w:r w:rsidRPr="006D18A2" w:rsidR="00F10D80">
        <w:rPr>
          <w:noProof/>
          <w:sz w:val="26"/>
          <w:szCs w:val="26"/>
        </w:rPr>
        <w:t xml:space="preserve">3 (trīs) mēnešu laikā </w:t>
      </w:r>
      <w:r w:rsidRPr="006D18A2" w:rsidR="00662843">
        <w:rPr>
          <w:noProof/>
          <w:sz w:val="26"/>
          <w:szCs w:val="26"/>
        </w:rPr>
        <w:t>pēc Pretendenta pieteikuma iesniegšanas</w:t>
      </w:r>
      <w:r w:rsidRPr="006D18A2" w:rsidR="00031B6A">
        <w:rPr>
          <w:noProof/>
          <w:sz w:val="26"/>
          <w:szCs w:val="26"/>
        </w:rPr>
        <w:t>, bet ne vēlāk kā 1 (vienu) mēnesi no darba attiecību uzsākšanas</w:t>
      </w:r>
      <w:r w:rsidRPr="006D18A2" w:rsidR="00903BC1">
        <w:rPr>
          <w:noProof/>
          <w:sz w:val="26"/>
          <w:szCs w:val="26"/>
        </w:rPr>
        <w:t>;</w:t>
      </w:r>
    </w:p>
    <w:p w:rsidR="00705991" w:rsidRPr="005D01DE" w:rsidP="00A87B7E" w14:paraId="07540540" w14:textId="77777777">
      <w:pPr>
        <w:numPr>
          <w:ilvl w:val="1"/>
          <w:numId w:val="1"/>
        </w:numPr>
        <w:tabs>
          <w:tab w:val="num" w:pos="1134"/>
        </w:tabs>
        <w:ind w:left="1134" w:hanging="708"/>
        <w:jc w:val="both"/>
        <w:rPr>
          <w:sz w:val="26"/>
          <w:szCs w:val="26"/>
        </w:rPr>
      </w:pPr>
      <w:r w:rsidRPr="005D01DE">
        <w:rPr>
          <w:sz w:val="26"/>
          <w:szCs w:val="26"/>
        </w:rPr>
        <w:t>Saņēmējs – Pretendents, kur</w:t>
      </w:r>
      <w:r w:rsidRPr="005D01DE" w:rsidR="003927F7">
        <w:rPr>
          <w:sz w:val="26"/>
          <w:szCs w:val="26"/>
        </w:rPr>
        <w:t xml:space="preserve">š saņems līdzfinansējumu </w:t>
      </w:r>
      <w:r w:rsidRPr="005D01DE" w:rsidR="005A534B">
        <w:rPr>
          <w:sz w:val="26"/>
          <w:szCs w:val="26"/>
        </w:rPr>
        <w:t>a</w:t>
      </w:r>
      <w:r w:rsidRPr="005D01DE" w:rsidR="005A534B">
        <w:rPr>
          <w:noProof/>
          <w:sz w:val="26"/>
          <w:szCs w:val="26"/>
        </w:rPr>
        <w:t>ugsti kvalificētu speciālistu relokācijai uz Rīgu</w:t>
      </w:r>
      <w:r w:rsidRPr="005D01DE" w:rsidR="007D6CE9">
        <w:rPr>
          <w:sz w:val="26"/>
          <w:szCs w:val="26"/>
        </w:rPr>
        <w:t>.</w:t>
      </w:r>
    </w:p>
    <w:p w:rsidR="00705991" w:rsidRPr="00F0356B" w:rsidP="00705991" w14:paraId="3D5A1CED" w14:textId="77777777">
      <w:pPr>
        <w:pStyle w:val="ListParagraph"/>
        <w:numPr>
          <w:ilvl w:val="0"/>
          <w:numId w:val="1"/>
        </w:numPr>
        <w:suppressAutoHyphens w:val="0"/>
        <w:jc w:val="both"/>
        <w:rPr>
          <w:sz w:val="26"/>
          <w:lang w:val="lv-LV"/>
        </w:rPr>
      </w:pPr>
      <w:r w:rsidRPr="005D01DE">
        <w:rPr>
          <w:sz w:val="26"/>
          <w:szCs w:val="26"/>
          <w:lang w:val="lv-LV"/>
        </w:rPr>
        <w:t xml:space="preserve">Konkursa mērķauditorija ir </w:t>
      </w:r>
      <w:r w:rsidRPr="005D01DE" w:rsidR="005026CF">
        <w:rPr>
          <w:sz w:val="26"/>
          <w:szCs w:val="26"/>
          <w:lang w:val="lv-LV"/>
        </w:rPr>
        <w:t>Pretendenti</w:t>
      </w:r>
      <w:r w:rsidRPr="005D01DE" w:rsidR="00DE59E0">
        <w:rPr>
          <w:sz w:val="26"/>
          <w:szCs w:val="26"/>
          <w:lang w:val="lv-LV"/>
        </w:rPr>
        <w:t>, kur</w:t>
      </w:r>
      <w:r w:rsidRPr="005D01DE" w:rsidR="0065593F">
        <w:rPr>
          <w:sz w:val="26"/>
          <w:szCs w:val="26"/>
          <w:lang w:val="lv-LV"/>
        </w:rPr>
        <w:t xml:space="preserve">i ikdienā </w:t>
      </w:r>
      <w:r w:rsidRPr="005D01DE" w:rsidR="00855FE2">
        <w:rPr>
          <w:sz w:val="26"/>
          <w:szCs w:val="26"/>
          <w:lang w:val="lv-LV"/>
        </w:rPr>
        <w:t>rada inovatīvus, tehnoloģiskus risinājumus ar augstu pievienot</w:t>
      </w:r>
      <w:r w:rsidRPr="005D01DE" w:rsidR="0009504E">
        <w:rPr>
          <w:sz w:val="26"/>
          <w:szCs w:val="26"/>
          <w:lang w:val="lv-LV"/>
        </w:rPr>
        <w:t>o</w:t>
      </w:r>
      <w:r w:rsidRPr="005D01DE" w:rsidR="00855FE2">
        <w:rPr>
          <w:sz w:val="26"/>
          <w:szCs w:val="26"/>
          <w:lang w:val="lv-LV"/>
        </w:rPr>
        <w:t xml:space="preserve"> vērtību un kuri </w:t>
      </w:r>
      <w:r w:rsidRPr="005D01DE" w:rsidR="00BE2262">
        <w:rPr>
          <w:sz w:val="26"/>
          <w:szCs w:val="26"/>
          <w:lang w:val="lv-LV"/>
        </w:rPr>
        <w:t xml:space="preserve">savas </w:t>
      </w:r>
      <w:r w:rsidRPr="005D01DE" w:rsidR="00855FE2">
        <w:rPr>
          <w:sz w:val="26"/>
          <w:szCs w:val="26"/>
          <w:lang w:val="lv-LV"/>
        </w:rPr>
        <w:t xml:space="preserve">darbības nodrošināšanai vēlas pieņemt darbā </w:t>
      </w:r>
      <w:r w:rsidRPr="005D01DE" w:rsidR="00BE39C1">
        <w:rPr>
          <w:sz w:val="26"/>
          <w:szCs w:val="26"/>
          <w:lang w:val="lv-LV"/>
        </w:rPr>
        <w:t>a</w:t>
      </w:r>
      <w:r w:rsidRPr="005D01DE" w:rsidR="00BE39C1">
        <w:rPr>
          <w:noProof/>
          <w:sz w:val="26"/>
          <w:szCs w:val="26"/>
          <w:lang w:val="lv-LV" w:eastAsia="lv-LV"/>
        </w:rPr>
        <w:t>ugsti kvalificētus speciālistus</w:t>
      </w:r>
      <w:r w:rsidRPr="005D01DE" w:rsidR="00156F93">
        <w:rPr>
          <w:noProof/>
          <w:sz w:val="26"/>
          <w:szCs w:val="26"/>
          <w:lang w:val="lv-LV" w:eastAsia="lv-LV"/>
        </w:rPr>
        <w:t>.</w:t>
      </w:r>
      <w:r w:rsidRPr="00F0356B" w:rsidR="00156F93">
        <w:rPr>
          <w:sz w:val="26"/>
          <w:lang w:val="lv-LV"/>
        </w:rPr>
        <w:t xml:space="preserve"> </w:t>
      </w:r>
    </w:p>
    <w:p w:rsidR="00A513E7" w:rsidRPr="005D01DE" w:rsidP="005A315B" w14:paraId="45147E2C" w14:textId="77777777">
      <w:pPr>
        <w:numPr>
          <w:ilvl w:val="0"/>
          <w:numId w:val="1"/>
        </w:numPr>
        <w:tabs>
          <w:tab w:val="num" w:pos="1430"/>
        </w:tabs>
        <w:jc w:val="both"/>
        <w:rPr>
          <w:sz w:val="26"/>
          <w:szCs w:val="26"/>
        </w:rPr>
      </w:pPr>
      <w:r w:rsidRPr="005D01DE">
        <w:rPr>
          <w:sz w:val="26"/>
          <w:szCs w:val="26"/>
        </w:rPr>
        <w:t xml:space="preserve">Programmas </w:t>
      </w:r>
      <w:r w:rsidRPr="005D01DE" w:rsidR="005A315B">
        <w:rPr>
          <w:noProof/>
          <w:sz w:val="26"/>
          <w:szCs w:val="26"/>
        </w:rPr>
        <w:t xml:space="preserve">mērķis ir ar </w:t>
      </w:r>
      <w:r w:rsidRPr="005D01DE" w:rsidR="005F4154">
        <w:rPr>
          <w:noProof/>
          <w:sz w:val="26"/>
          <w:szCs w:val="26"/>
        </w:rPr>
        <w:t>l</w:t>
      </w:r>
      <w:r w:rsidRPr="005D01DE" w:rsidR="005A315B">
        <w:rPr>
          <w:noProof/>
          <w:sz w:val="26"/>
          <w:szCs w:val="26"/>
        </w:rPr>
        <w:t xml:space="preserve">īdzfinansējuma palīdzību veicināt jaunuzņēmumu ekosistēmas izaugsmi Rīgā, </w:t>
      </w:r>
      <w:r w:rsidRPr="005D01DE" w:rsidR="00450C72">
        <w:rPr>
          <w:noProof/>
          <w:sz w:val="26"/>
          <w:szCs w:val="26"/>
        </w:rPr>
        <w:t xml:space="preserve">jaunu talantu </w:t>
      </w:r>
      <w:r w:rsidRPr="005D01DE" w:rsidR="00D13B2C">
        <w:rPr>
          <w:noProof/>
          <w:sz w:val="26"/>
          <w:szCs w:val="26"/>
        </w:rPr>
        <w:t>ar starptautisku pieredzi i</w:t>
      </w:r>
      <w:r w:rsidRPr="005D01DE" w:rsidR="00450C72">
        <w:rPr>
          <w:noProof/>
          <w:sz w:val="26"/>
          <w:szCs w:val="26"/>
        </w:rPr>
        <w:t>eplūšanu</w:t>
      </w:r>
      <w:r w:rsidRPr="005D01DE" w:rsidR="002612BB">
        <w:rPr>
          <w:noProof/>
          <w:sz w:val="26"/>
          <w:szCs w:val="26"/>
        </w:rPr>
        <w:t xml:space="preserve"> Rīgā, tādā veidā veicinot pieredzes apmaiņu nozarē un </w:t>
      </w:r>
      <w:r w:rsidRPr="005D01DE" w:rsidR="005A315B">
        <w:rPr>
          <w:noProof/>
          <w:sz w:val="26"/>
          <w:szCs w:val="26"/>
        </w:rPr>
        <w:t>Rīgas kā jaunuzņēmumiem draudzīgas pilsētas atpazīstamību.</w:t>
      </w:r>
    </w:p>
    <w:p w:rsidR="00705991" w:rsidRPr="005D01DE" w:rsidP="00705991" w14:paraId="3E39422A" w14:textId="3864520C">
      <w:pPr>
        <w:numPr>
          <w:ilvl w:val="0"/>
          <w:numId w:val="1"/>
        </w:numPr>
        <w:tabs>
          <w:tab w:val="num" w:pos="900"/>
        </w:tabs>
        <w:jc w:val="both"/>
        <w:rPr>
          <w:sz w:val="26"/>
          <w:szCs w:val="26"/>
        </w:rPr>
      </w:pPr>
      <w:bookmarkStart w:id="2" w:name="_Ref119946011"/>
      <w:r w:rsidRPr="005D01DE">
        <w:rPr>
          <w:sz w:val="26"/>
          <w:szCs w:val="26"/>
        </w:rPr>
        <w:t>Lai saņemtu atbalstu, konkursa uzvarētāji</w:t>
      </w:r>
      <w:r w:rsidRPr="005D01DE" w:rsidR="00572DFB">
        <w:rPr>
          <w:sz w:val="26"/>
          <w:szCs w:val="26"/>
        </w:rPr>
        <w:t xml:space="preserve">em ir </w:t>
      </w:r>
      <w:r w:rsidRPr="005D01DE">
        <w:rPr>
          <w:sz w:val="26"/>
          <w:szCs w:val="26"/>
        </w:rPr>
        <w:t>jā</w:t>
      </w:r>
      <w:r w:rsidRPr="005D01DE" w:rsidR="00572DFB">
        <w:rPr>
          <w:sz w:val="26"/>
          <w:szCs w:val="26"/>
        </w:rPr>
        <w:t>nodarbi</w:t>
      </w:r>
      <w:r w:rsidRPr="005D01DE" w:rsidR="00EC4042">
        <w:rPr>
          <w:sz w:val="26"/>
          <w:szCs w:val="26"/>
        </w:rPr>
        <w:t>n</w:t>
      </w:r>
      <w:r w:rsidRPr="005D01DE">
        <w:rPr>
          <w:sz w:val="26"/>
          <w:szCs w:val="26"/>
        </w:rPr>
        <w:t>a</w:t>
      </w:r>
      <w:r w:rsidRPr="005D01DE" w:rsidR="00EC4042">
        <w:rPr>
          <w:sz w:val="26"/>
          <w:szCs w:val="26"/>
        </w:rPr>
        <w:t xml:space="preserve"> piesaistītos speciālistus ne mazāk kā 4 kalendāros mēnešus</w:t>
      </w:r>
      <w:r w:rsidRPr="005D01DE" w:rsidR="00CE13D5">
        <w:rPr>
          <w:sz w:val="26"/>
          <w:szCs w:val="26"/>
        </w:rPr>
        <w:t>, slēdzot darba līgumu uz</w:t>
      </w:r>
      <w:r w:rsidRPr="005D01DE" w:rsidR="00A822DB">
        <w:rPr>
          <w:sz w:val="26"/>
          <w:szCs w:val="26"/>
        </w:rPr>
        <w:t xml:space="preserve"> </w:t>
      </w:r>
      <w:r w:rsidRPr="005D01DE" w:rsidR="00CE13D5">
        <w:rPr>
          <w:sz w:val="26"/>
          <w:szCs w:val="26"/>
        </w:rPr>
        <w:t>nenoteiktu laiku</w:t>
      </w:r>
      <w:r w:rsidRPr="005D01DE" w:rsidR="001711D2">
        <w:rPr>
          <w:sz w:val="26"/>
          <w:szCs w:val="26"/>
        </w:rPr>
        <w:t xml:space="preserve">, ar </w:t>
      </w:r>
      <w:r w:rsidRPr="005D01DE" w:rsidR="00ED202D">
        <w:rPr>
          <w:sz w:val="26"/>
          <w:szCs w:val="26"/>
        </w:rPr>
        <w:t xml:space="preserve">bruto </w:t>
      </w:r>
      <w:r w:rsidRPr="005D01DE" w:rsidR="001711D2">
        <w:rPr>
          <w:sz w:val="26"/>
          <w:szCs w:val="26"/>
        </w:rPr>
        <w:t>alg</w:t>
      </w:r>
      <w:r w:rsidRPr="005D01DE" w:rsidR="00ED202D">
        <w:rPr>
          <w:sz w:val="26"/>
          <w:szCs w:val="26"/>
        </w:rPr>
        <w:t xml:space="preserve">u, kas nav mazāka par EUR 2 500,- (divi tūkstoši pieci simti </w:t>
      </w:r>
      <w:r w:rsidRPr="005D01DE" w:rsidR="00ED202D">
        <w:rPr>
          <w:i/>
          <w:iCs/>
          <w:sz w:val="26"/>
          <w:szCs w:val="26"/>
        </w:rPr>
        <w:t>euro</w:t>
      </w:r>
      <w:r w:rsidRPr="005D01DE" w:rsidR="00ED202D">
        <w:rPr>
          <w:sz w:val="26"/>
          <w:szCs w:val="26"/>
        </w:rPr>
        <w:t>, 00 centu)</w:t>
      </w:r>
      <w:r w:rsidRPr="005D01DE" w:rsidR="00EC4042">
        <w:rPr>
          <w:sz w:val="26"/>
          <w:szCs w:val="26"/>
        </w:rPr>
        <w:t>.</w:t>
      </w:r>
      <w:bookmarkEnd w:id="2"/>
    </w:p>
    <w:p w:rsidR="00705991" w:rsidRPr="006D18A2" w:rsidP="00705991" w14:paraId="35AC197A" w14:textId="77777777">
      <w:pPr>
        <w:numPr>
          <w:ilvl w:val="0"/>
          <w:numId w:val="1"/>
        </w:numPr>
        <w:tabs>
          <w:tab w:val="num" w:pos="900"/>
        </w:tabs>
        <w:jc w:val="both"/>
        <w:rPr>
          <w:sz w:val="26"/>
          <w:szCs w:val="26"/>
        </w:rPr>
      </w:pPr>
      <w:r w:rsidRPr="00F0356B">
        <w:rPr>
          <w:sz w:val="26"/>
        </w:rPr>
        <w:t>Lī</w:t>
      </w:r>
      <w:r w:rsidRPr="00F0356B" w:rsidR="3907CBC7">
        <w:rPr>
          <w:sz w:val="26"/>
        </w:rPr>
        <w:t>dzfinansējuma</w:t>
      </w:r>
      <w:r w:rsidRPr="00F0356B" w:rsidR="3FFB1B8A">
        <w:rPr>
          <w:sz w:val="26"/>
        </w:rPr>
        <w:t xml:space="preserve"> apmērs ir </w:t>
      </w:r>
      <w:r w:rsidRPr="00F0356B" w:rsidR="004D1C6F">
        <w:rPr>
          <w:sz w:val="26"/>
        </w:rPr>
        <w:t>1</w:t>
      </w:r>
      <w:r w:rsidRPr="00F0356B" w:rsidR="001825AA">
        <w:rPr>
          <w:sz w:val="26"/>
        </w:rPr>
        <w:t>5</w:t>
      </w:r>
      <w:r w:rsidRPr="00F0356B" w:rsidR="4927B935">
        <w:rPr>
          <w:sz w:val="26"/>
        </w:rPr>
        <w:t>00</w:t>
      </w:r>
      <w:r w:rsidRPr="00F0356B" w:rsidR="180C6895">
        <w:rPr>
          <w:sz w:val="26"/>
        </w:rPr>
        <w:t>,-</w:t>
      </w:r>
      <w:r w:rsidRPr="005D01DE" w:rsidR="4927B935">
        <w:rPr>
          <w:sz w:val="26"/>
          <w:szCs w:val="26"/>
        </w:rPr>
        <w:t xml:space="preserve"> </w:t>
      </w:r>
      <w:r w:rsidRPr="005D01DE" w:rsidR="00D33191">
        <w:rPr>
          <w:sz w:val="26"/>
          <w:szCs w:val="26"/>
        </w:rPr>
        <w:t>(</w:t>
      </w:r>
      <w:r w:rsidRPr="005D01DE" w:rsidR="000804CD">
        <w:rPr>
          <w:sz w:val="26"/>
          <w:szCs w:val="26"/>
        </w:rPr>
        <w:t xml:space="preserve">viens </w:t>
      </w:r>
      <w:r w:rsidRPr="005D01DE" w:rsidR="00D33191">
        <w:rPr>
          <w:sz w:val="26"/>
          <w:szCs w:val="26"/>
        </w:rPr>
        <w:t>tūksto</w:t>
      </w:r>
      <w:r w:rsidRPr="005D01DE" w:rsidR="005B34EA">
        <w:rPr>
          <w:sz w:val="26"/>
          <w:szCs w:val="26"/>
        </w:rPr>
        <w:t>tis</w:t>
      </w:r>
      <w:r w:rsidRPr="005D01DE" w:rsidR="001825AA">
        <w:rPr>
          <w:sz w:val="26"/>
          <w:szCs w:val="26"/>
        </w:rPr>
        <w:t xml:space="preserve"> pieci simti</w:t>
      </w:r>
      <w:r w:rsidRPr="005D01DE" w:rsidR="001670AA">
        <w:rPr>
          <w:sz w:val="26"/>
          <w:szCs w:val="26"/>
        </w:rPr>
        <w:t xml:space="preserve"> EUR, 00 centu</w:t>
      </w:r>
      <w:r w:rsidRPr="005D01DE" w:rsidR="00D33191">
        <w:rPr>
          <w:sz w:val="26"/>
          <w:szCs w:val="26"/>
        </w:rPr>
        <w:t xml:space="preserve">) </w:t>
      </w:r>
      <w:r w:rsidRPr="005D01DE" w:rsidR="4927B935">
        <w:rPr>
          <w:sz w:val="26"/>
          <w:szCs w:val="26"/>
        </w:rPr>
        <w:t>mēnesī viena darbinieka atalgojumam.</w:t>
      </w:r>
      <w:r w:rsidRPr="005D01DE" w:rsidR="5E3C895C">
        <w:rPr>
          <w:sz w:val="26"/>
          <w:szCs w:val="26"/>
        </w:rPr>
        <w:t xml:space="preserve"> Maksimālais</w:t>
      </w:r>
      <w:r w:rsidRPr="006D18A2" w:rsidR="5E3C895C">
        <w:rPr>
          <w:sz w:val="26"/>
          <w:szCs w:val="26"/>
        </w:rPr>
        <w:t xml:space="preserve"> līdzfinansējuma termiņš, uz kādu var pretendēt viens darbinieks</w:t>
      </w:r>
      <w:bookmarkStart w:id="3" w:name="_Ref486945612"/>
      <w:bookmarkStart w:id="4" w:name="_Ref316570096"/>
      <w:r w:rsidRPr="006D18A2" w:rsidR="645BCA06">
        <w:rPr>
          <w:sz w:val="26"/>
          <w:szCs w:val="26"/>
        </w:rPr>
        <w:t xml:space="preserve">, ir 3 </w:t>
      </w:r>
      <w:r w:rsidRPr="006D18A2" w:rsidR="00D33191">
        <w:rPr>
          <w:sz w:val="26"/>
          <w:szCs w:val="26"/>
        </w:rPr>
        <w:t xml:space="preserve">(trīs) </w:t>
      </w:r>
      <w:r w:rsidRPr="006D18A2" w:rsidR="645BCA06">
        <w:rPr>
          <w:sz w:val="26"/>
          <w:szCs w:val="26"/>
        </w:rPr>
        <w:t xml:space="preserve">kalendārie mēneši. Maksimālais līdzfinansēto ekspertu skaits vienā uzņēmumā ir </w:t>
      </w:r>
      <w:r w:rsidRPr="006D18A2" w:rsidR="20519691">
        <w:rPr>
          <w:sz w:val="26"/>
          <w:szCs w:val="26"/>
        </w:rPr>
        <w:t>5</w:t>
      </w:r>
      <w:r w:rsidRPr="006D18A2" w:rsidR="76B9A28D">
        <w:rPr>
          <w:sz w:val="26"/>
          <w:szCs w:val="26"/>
        </w:rPr>
        <w:t xml:space="preserve"> </w:t>
      </w:r>
      <w:r w:rsidRPr="006D18A2" w:rsidR="00D33191">
        <w:rPr>
          <w:sz w:val="26"/>
          <w:szCs w:val="26"/>
        </w:rPr>
        <w:t>(piec</w:t>
      </w:r>
      <w:r w:rsidRPr="006D18A2" w:rsidR="20519691">
        <w:rPr>
          <w:sz w:val="26"/>
          <w:szCs w:val="26"/>
        </w:rPr>
        <w:t>i</w:t>
      </w:r>
      <w:r w:rsidRPr="006D18A2" w:rsidR="00D33191">
        <w:rPr>
          <w:sz w:val="26"/>
          <w:szCs w:val="26"/>
        </w:rPr>
        <w:t xml:space="preserve">) </w:t>
      </w:r>
      <w:r w:rsidRPr="006D18A2" w:rsidR="76B9A28D">
        <w:rPr>
          <w:sz w:val="26"/>
          <w:szCs w:val="26"/>
        </w:rPr>
        <w:t>gab.</w:t>
      </w:r>
    </w:p>
    <w:bookmarkEnd w:id="3"/>
    <w:bookmarkEnd w:id="4"/>
    <w:p w:rsidR="00B84CA1" w:rsidRPr="00156F93" w:rsidP="00EE3E4E" w14:paraId="265A3D75" w14:textId="77777777">
      <w:pPr>
        <w:numPr>
          <w:ilvl w:val="0"/>
          <w:numId w:val="1"/>
        </w:numPr>
        <w:tabs>
          <w:tab w:val="num" w:pos="900"/>
        </w:tabs>
        <w:jc w:val="both"/>
        <w:rPr>
          <w:sz w:val="26"/>
          <w:szCs w:val="26"/>
        </w:rPr>
      </w:pPr>
      <w:r w:rsidRPr="00156F93">
        <w:rPr>
          <w:sz w:val="26"/>
          <w:szCs w:val="26"/>
        </w:rPr>
        <w:t>Ja saņemto pieteikumu līdzfinansējuma pieprasījums pārsniedz Konkursa plānoto summu, Konkursa vērtēšanas komisija pārtrauc tālāku pieteikumu pieņemšanu.</w:t>
      </w:r>
    </w:p>
    <w:p w:rsidR="00FB08E6" w:rsidRPr="006D18A2" w:rsidP="00F879F6" w14:paraId="6EF466B3" w14:textId="77777777">
      <w:pPr>
        <w:numPr>
          <w:ilvl w:val="0"/>
          <w:numId w:val="1"/>
        </w:numPr>
        <w:jc w:val="both"/>
        <w:rPr>
          <w:sz w:val="26"/>
          <w:szCs w:val="26"/>
        </w:rPr>
      </w:pPr>
      <w:r w:rsidRPr="006D18A2">
        <w:rPr>
          <w:sz w:val="26"/>
          <w:szCs w:val="26"/>
        </w:rPr>
        <w:t xml:space="preserve">Pieteikuma iesniegšana nerada Aģentūrai pienākumu piešķirt vai izmaksāt Līdzfinansējumu. Līdzfinansējuma saņēmējs ir atbildīgs par visiem riskiem, kas ir saistīti ar </w:t>
      </w:r>
      <w:r w:rsidRPr="006D18A2" w:rsidR="00B84FCD">
        <w:rPr>
          <w:sz w:val="26"/>
          <w:szCs w:val="26"/>
        </w:rPr>
        <w:t xml:space="preserve">pieteikumā minēto </w:t>
      </w:r>
      <w:r w:rsidRPr="006D18A2" w:rsidR="4B402C3D">
        <w:rPr>
          <w:sz w:val="26"/>
          <w:szCs w:val="26"/>
        </w:rPr>
        <w:t>speciālistu nodarbināšanu</w:t>
      </w:r>
      <w:r w:rsidRPr="006D18A2">
        <w:rPr>
          <w:sz w:val="26"/>
          <w:szCs w:val="26"/>
        </w:rPr>
        <w:t>, tostarp</w:t>
      </w:r>
      <w:r w:rsidRPr="003A0171">
        <w:rPr>
          <w:sz w:val="26"/>
          <w:szCs w:val="26"/>
        </w:rPr>
        <w:t xml:space="preserve"> finanšu riskiem</w:t>
      </w:r>
      <w:r w:rsidRPr="006D18A2">
        <w:rPr>
          <w:sz w:val="26"/>
          <w:szCs w:val="26"/>
        </w:rPr>
        <w:t xml:space="preserve">, tehniskiem riskiem, kā arī tādiem apstākļiem un notikumiem, kurus, saprātīgi rīkojoties, iepriekš bija iespējams paredzēt un kuri bija par šķērsli </w:t>
      </w:r>
      <w:r w:rsidRPr="006D18A2" w:rsidR="6F9FC50C">
        <w:rPr>
          <w:sz w:val="26"/>
          <w:szCs w:val="26"/>
        </w:rPr>
        <w:t>saistību izpildei</w:t>
      </w:r>
      <w:r w:rsidRPr="006D18A2">
        <w:rPr>
          <w:sz w:val="26"/>
          <w:szCs w:val="26"/>
        </w:rPr>
        <w:t>.</w:t>
      </w:r>
    </w:p>
    <w:p w:rsidR="00705991" w:rsidRPr="006D18A2" w:rsidP="00FB08E6" w14:paraId="3114DFE2" w14:textId="5898A6DE">
      <w:pPr>
        <w:pStyle w:val="Heading1"/>
        <w:numPr>
          <w:ilvl w:val="0"/>
          <w:numId w:val="0"/>
        </w:numPr>
        <w:spacing w:after="240"/>
        <w:jc w:val="center"/>
        <w:rPr>
          <w:rFonts w:ascii="Times New Roman" w:hAnsi="Times New Roman"/>
          <w:sz w:val="26"/>
          <w:szCs w:val="26"/>
        </w:rPr>
      </w:pPr>
      <w:r w:rsidRPr="006D18A2">
        <w:rPr>
          <w:rFonts w:ascii="Times New Roman" w:hAnsi="Times New Roman"/>
          <w:sz w:val="26"/>
          <w:szCs w:val="26"/>
        </w:rPr>
        <w:t>2</w:t>
      </w:r>
      <w:r w:rsidRPr="006D18A2" w:rsidR="005F4154">
        <w:rPr>
          <w:rFonts w:ascii="Times New Roman" w:hAnsi="Times New Roman"/>
          <w:sz w:val="26"/>
          <w:szCs w:val="26"/>
        </w:rPr>
        <w:t>.</w:t>
      </w:r>
      <w:r w:rsidRPr="006D18A2">
        <w:rPr>
          <w:rFonts w:ascii="Times New Roman" w:hAnsi="Times New Roman"/>
          <w:sz w:val="26"/>
          <w:szCs w:val="26"/>
        </w:rPr>
        <w:t xml:space="preserve"> Noteikumi de minimis atbalsta piešķiršanai</w:t>
      </w:r>
    </w:p>
    <w:p w:rsidR="00D608F6" w:rsidRPr="006D5882" w:rsidP="00D608F6" w14:paraId="36FC25E0" w14:textId="77777777">
      <w:pPr>
        <w:pStyle w:val="ListParagraph"/>
        <w:numPr>
          <w:ilvl w:val="0"/>
          <w:numId w:val="1"/>
        </w:numPr>
        <w:tabs>
          <w:tab w:val="left" w:pos="993"/>
          <w:tab w:val="left" w:pos="1260"/>
        </w:tabs>
        <w:jc w:val="both"/>
        <w:rPr>
          <w:sz w:val="26"/>
          <w:szCs w:val="26"/>
          <w:lang w:val="lv-LV"/>
        </w:rPr>
      </w:pPr>
      <w:r w:rsidRPr="006D5882">
        <w:rPr>
          <w:sz w:val="26"/>
          <w:szCs w:val="26"/>
          <w:lang w:val="lv-LV"/>
        </w:rPr>
        <w:t xml:space="preserve">Piešķirot atbalstu, tiek piemēroti Komisijas Regulā Nr.2023/2831 par Līguma par Eiropas Savienības darbību 107. un 108. panta piemērošanu </w:t>
      </w:r>
      <w:r w:rsidRPr="006D5882">
        <w:rPr>
          <w:i/>
          <w:iCs/>
          <w:sz w:val="26"/>
          <w:szCs w:val="26"/>
          <w:lang w:val="lv-LV"/>
        </w:rPr>
        <w:t>de</w:t>
      </w:r>
      <w:r w:rsidRPr="006D5882">
        <w:rPr>
          <w:i/>
          <w:iCs/>
          <w:sz w:val="26"/>
          <w:szCs w:val="26"/>
          <w:lang w:val="lv-LV"/>
        </w:rPr>
        <w:t xml:space="preserve"> </w:t>
      </w:r>
      <w:r w:rsidRPr="006D5882">
        <w:rPr>
          <w:i/>
          <w:iCs/>
          <w:sz w:val="26"/>
          <w:szCs w:val="26"/>
          <w:lang w:val="lv-LV"/>
        </w:rPr>
        <w:t>minimis</w:t>
      </w:r>
      <w:r w:rsidRPr="006D5882">
        <w:rPr>
          <w:sz w:val="26"/>
          <w:szCs w:val="26"/>
          <w:lang w:val="lv-LV"/>
        </w:rPr>
        <w:t xml:space="preserve"> atbalstam (turpmāk – Regula) noteiktie </w:t>
      </w:r>
      <w:r w:rsidRPr="006D5882">
        <w:rPr>
          <w:i/>
          <w:sz w:val="26"/>
          <w:szCs w:val="26"/>
          <w:lang w:val="lv-LV"/>
        </w:rPr>
        <w:t>de</w:t>
      </w:r>
      <w:r w:rsidRPr="006D5882">
        <w:rPr>
          <w:i/>
          <w:sz w:val="26"/>
          <w:szCs w:val="26"/>
          <w:lang w:val="lv-LV"/>
        </w:rPr>
        <w:t xml:space="preserve"> </w:t>
      </w:r>
      <w:r w:rsidRPr="006D5882">
        <w:rPr>
          <w:i/>
          <w:sz w:val="26"/>
          <w:szCs w:val="26"/>
          <w:lang w:val="lv-LV"/>
        </w:rPr>
        <w:t>minimis</w:t>
      </w:r>
      <w:r w:rsidRPr="006D5882">
        <w:rPr>
          <w:sz w:val="26"/>
          <w:szCs w:val="26"/>
          <w:lang w:val="lv-LV"/>
        </w:rPr>
        <w:t xml:space="preserve"> atbalsta piešķiršanas nosacījumi.</w:t>
      </w:r>
    </w:p>
    <w:p w:rsidR="00D608F6" w:rsidRPr="005A2052" w:rsidP="00D608F6" w14:paraId="63DF6F31" w14:textId="77777777">
      <w:pPr>
        <w:pStyle w:val="ListParagraph"/>
        <w:numPr>
          <w:ilvl w:val="0"/>
          <w:numId w:val="1"/>
        </w:numPr>
        <w:tabs>
          <w:tab w:val="left" w:pos="993"/>
          <w:tab w:val="left" w:pos="1260"/>
        </w:tabs>
        <w:jc w:val="both"/>
        <w:rPr>
          <w:sz w:val="26"/>
          <w:szCs w:val="26"/>
        </w:rPr>
      </w:pPr>
      <w:r w:rsidRPr="00AB0D52">
        <w:rPr>
          <w:i/>
          <w:iCs/>
          <w:sz w:val="26"/>
          <w:szCs w:val="26"/>
        </w:rPr>
        <w:t>De minimis</w:t>
      </w:r>
      <w:r w:rsidRPr="00AB0D52">
        <w:rPr>
          <w:sz w:val="26"/>
          <w:szCs w:val="26"/>
        </w:rPr>
        <w:t xml:space="preserve"> </w:t>
      </w:r>
      <w:r w:rsidRPr="00AB0D52">
        <w:rPr>
          <w:sz w:val="26"/>
          <w:szCs w:val="26"/>
        </w:rPr>
        <w:t>atbalstu</w:t>
      </w:r>
      <w:r w:rsidRPr="00AB0D52">
        <w:rPr>
          <w:sz w:val="26"/>
          <w:szCs w:val="26"/>
        </w:rPr>
        <w:t xml:space="preserve"> </w:t>
      </w:r>
      <w:r w:rsidRPr="00AB0D52">
        <w:rPr>
          <w:sz w:val="26"/>
          <w:szCs w:val="26"/>
        </w:rPr>
        <w:t>šī</w:t>
      </w:r>
      <w:r w:rsidRPr="00AB0D52">
        <w:rPr>
          <w:sz w:val="26"/>
          <w:szCs w:val="26"/>
        </w:rPr>
        <w:t xml:space="preserve"> </w:t>
      </w:r>
      <w:r w:rsidRPr="00AB0D52">
        <w:rPr>
          <w:sz w:val="26"/>
          <w:szCs w:val="26"/>
        </w:rPr>
        <w:t>nolikuma</w:t>
      </w:r>
      <w:r w:rsidRPr="00AB0D52">
        <w:rPr>
          <w:sz w:val="26"/>
          <w:szCs w:val="26"/>
        </w:rPr>
        <w:t xml:space="preserve"> </w:t>
      </w:r>
      <w:r w:rsidRPr="00AB0D52">
        <w:rPr>
          <w:sz w:val="26"/>
          <w:szCs w:val="26"/>
        </w:rPr>
        <w:t>ietvaros</w:t>
      </w:r>
      <w:r w:rsidRPr="00AB0D52">
        <w:rPr>
          <w:sz w:val="26"/>
          <w:szCs w:val="26"/>
        </w:rPr>
        <w:t xml:space="preserve"> </w:t>
      </w:r>
      <w:r w:rsidRPr="00AB0D52">
        <w:rPr>
          <w:sz w:val="26"/>
          <w:szCs w:val="26"/>
        </w:rPr>
        <w:t>piešķir</w:t>
      </w:r>
      <w:r w:rsidRPr="00AB0D52">
        <w:rPr>
          <w:sz w:val="26"/>
          <w:szCs w:val="26"/>
        </w:rPr>
        <w:t xml:space="preserve"> </w:t>
      </w:r>
      <w:r w:rsidRPr="00AB0D52">
        <w:rPr>
          <w:sz w:val="26"/>
          <w:szCs w:val="26"/>
        </w:rPr>
        <w:t>ievērojot</w:t>
      </w:r>
      <w:r w:rsidRPr="00AB0D52">
        <w:rPr>
          <w:sz w:val="26"/>
          <w:szCs w:val="26"/>
        </w:rPr>
        <w:t xml:space="preserve"> </w:t>
      </w:r>
      <w:r>
        <w:rPr>
          <w:sz w:val="26"/>
          <w:szCs w:val="26"/>
        </w:rPr>
        <w:t>R</w:t>
      </w:r>
      <w:r w:rsidRPr="00CA07C5">
        <w:rPr>
          <w:sz w:val="26"/>
          <w:szCs w:val="26"/>
        </w:rPr>
        <w:t>egulas</w:t>
      </w:r>
      <w:r w:rsidRPr="00CA07C5">
        <w:rPr>
          <w:sz w:val="26"/>
          <w:szCs w:val="26"/>
        </w:rPr>
        <w:t xml:space="preserve"> </w:t>
      </w:r>
      <w:r w:rsidRPr="00CA07C5">
        <w:rPr>
          <w:sz w:val="26"/>
          <w:szCs w:val="26"/>
        </w:rPr>
        <w:t>7.panta</w:t>
      </w:r>
      <w:r w:rsidRPr="00CA07C5">
        <w:rPr>
          <w:sz w:val="26"/>
          <w:szCs w:val="26"/>
        </w:rPr>
        <w:t xml:space="preserve"> 3.punktā un 8.pantā </w:t>
      </w:r>
      <w:r w:rsidRPr="00CA07C5">
        <w:rPr>
          <w:sz w:val="26"/>
          <w:szCs w:val="26"/>
        </w:rPr>
        <w:t>minēto</w:t>
      </w:r>
      <w:r w:rsidRPr="00CA07C5">
        <w:rPr>
          <w:sz w:val="26"/>
          <w:szCs w:val="26"/>
        </w:rPr>
        <w:t xml:space="preserve"> </w:t>
      </w:r>
      <w:r w:rsidRPr="00CA07C5">
        <w:rPr>
          <w:sz w:val="26"/>
          <w:szCs w:val="26"/>
        </w:rPr>
        <w:t>termiņu</w:t>
      </w:r>
      <w:r w:rsidRPr="00CA07C5">
        <w:rPr>
          <w:sz w:val="26"/>
          <w:szCs w:val="26"/>
        </w:rPr>
        <w:t>.</w:t>
      </w:r>
    </w:p>
    <w:p w:rsidR="00705991" w:rsidRPr="005069F3" w:rsidP="00705991" w14:paraId="36157FFF" w14:textId="77777777">
      <w:pPr>
        <w:pStyle w:val="ListParagraph"/>
        <w:numPr>
          <w:ilvl w:val="0"/>
          <w:numId w:val="1"/>
        </w:numPr>
        <w:shd w:val="clear" w:color="auto" w:fill="FFFFFF"/>
        <w:jc w:val="both"/>
        <w:rPr>
          <w:bCs/>
          <w:sz w:val="26"/>
          <w:szCs w:val="26"/>
          <w:lang w:val="lv-LV"/>
        </w:rPr>
      </w:pPr>
      <w:bookmarkStart w:id="5" w:name="_Hlk123735832"/>
      <w:r w:rsidRPr="6D08CD93">
        <w:rPr>
          <w:sz w:val="26"/>
          <w:szCs w:val="26"/>
          <w:lang w:val="lv-LV"/>
        </w:rPr>
        <w:t>Ievērojot Regulas 5.</w:t>
      </w:r>
      <w:r w:rsidRPr="6D08CD93" w:rsidR="007D6CE9">
        <w:rPr>
          <w:sz w:val="26"/>
          <w:szCs w:val="26"/>
          <w:lang w:val="lv-LV"/>
        </w:rPr>
        <w:t xml:space="preserve"> </w:t>
      </w:r>
      <w:r w:rsidRPr="6D08CD93">
        <w:rPr>
          <w:sz w:val="26"/>
          <w:szCs w:val="26"/>
          <w:lang w:val="lv-LV"/>
        </w:rPr>
        <w:t>panta 1. punkta nosacījumus, š</w:t>
      </w:r>
      <w:r w:rsidRPr="6D08CD93" w:rsidR="00580699">
        <w:rPr>
          <w:sz w:val="26"/>
          <w:szCs w:val="26"/>
          <w:lang w:val="lv-LV"/>
        </w:rPr>
        <w:t>ī</w:t>
      </w:r>
      <w:r w:rsidRPr="6D08CD93">
        <w:rPr>
          <w:sz w:val="26"/>
          <w:szCs w:val="26"/>
          <w:lang w:val="lv-LV"/>
        </w:rPr>
        <w:t xml:space="preserve"> </w:t>
      </w:r>
      <w:r w:rsidRPr="6D08CD93" w:rsidR="002D0E89">
        <w:rPr>
          <w:sz w:val="26"/>
          <w:szCs w:val="26"/>
          <w:lang w:val="lv-LV"/>
        </w:rPr>
        <w:t>Konkursa</w:t>
      </w:r>
      <w:r w:rsidRPr="6D08CD93">
        <w:rPr>
          <w:sz w:val="26"/>
          <w:szCs w:val="26"/>
          <w:lang w:val="lv-LV"/>
        </w:rPr>
        <w:t xml:space="preserve"> ietvaros piešķirto </w:t>
      </w:r>
      <w:r w:rsidRPr="6D08CD93">
        <w:rPr>
          <w:i/>
          <w:iCs/>
          <w:sz w:val="26"/>
          <w:szCs w:val="26"/>
          <w:lang w:val="lv-LV"/>
        </w:rPr>
        <w:t>de minimis</w:t>
      </w:r>
      <w:r w:rsidRPr="6D08CD93">
        <w:rPr>
          <w:sz w:val="26"/>
          <w:szCs w:val="26"/>
          <w:lang w:val="lv-LV"/>
        </w:rPr>
        <w:t xml:space="preserve"> atbalstu drīkst kumulēt ar citu </w:t>
      </w:r>
      <w:r w:rsidRPr="6D08CD93">
        <w:rPr>
          <w:i/>
          <w:iCs/>
          <w:sz w:val="26"/>
          <w:szCs w:val="26"/>
          <w:lang w:val="lv-LV"/>
        </w:rPr>
        <w:t>de minimis</w:t>
      </w:r>
      <w:r w:rsidRPr="6D08CD93">
        <w:rPr>
          <w:sz w:val="26"/>
          <w:szCs w:val="26"/>
          <w:lang w:val="lv-LV"/>
        </w:rPr>
        <w:t xml:space="preserve"> atbalstu līdz Regulas 3.</w:t>
      </w:r>
      <w:r w:rsidRPr="6D08CD93" w:rsidR="007D6CE9">
        <w:rPr>
          <w:sz w:val="26"/>
          <w:szCs w:val="26"/>
          <w:lang w:val="lv-LV"/>
        </w:rPr>
        <w:t xml:space="preserve"> </w:t>
      </w:r>
      <w:r w:rsidRPr="6D08CD93">
        <w:rPr>
          <w:sz w:val="26"/>
          <w:szCs w:val="26"/>
          <w:lang w:val="lv-LV"/>
        </w:rPr>
        <w:t>panta 2.</w:t>
      </w:r>
      <w:r w:rsidRPr="6D08CD93" w:rsidR="007D6CE9">
        <w:rPr>
          <w:sz w:val="26"/>
          <w:szCs w:val="26"/>
          <w:lang w:val="lv-LV"/>
        </w:rPr>
        <w:t xml:space="preserve"> </w:t>
      </w:r>
      <w:r w:rsidRPr="6D08CD93">
        <w:rPr>
          <w:sz w:val="26"/>
          <w:szCs w:val="26"/>
          <w:lang w:val="lv-LV"/>
        </w:rPr>
        <w:t>punktā noteiktajam robežlielumam</w:t>
      </w:r>
      <w:r w:rsidRPr="6D08CD93" w:rsidR="007D6CE9">
        <w:rPr>
          <w:sz w:val="26"/>
          <w:szCs w:val="26"/>
          <w:lang w:val="lv-LV"/>
        </w:rPr>
        <w:t>.</w:t>
      </w:r>
    </w:p>
    <w:p w:rsidR="00002F81" w:rsidRPr="005069F3" w:rsidP="00705991" w14:paraId="71DC186D" w14:textId="77777777">
      <w:pPr>
        <w:pStyle w:val="ListParagraph"/>
        <w:numPr>
          <w:ilvl w:val="0"/>
          <w:numId w:val="1"/>
        </w:numPr>
        <w:shd w:val="clear" w:color="auto" w:fill="FFFFFF"/>
        <w:jc w:val="both"/>
        <w:rPr>
          <w:bCs/>
          <w:sz w:val="26"/>
          <w:szCs w:val="26"/>
          <w:lang w:val="lv-LV"/>
        </w:rPr>
      </w:pPr>
      <w:r w:rsidRPr="6D08CD93">
        <w:rPr>
          <w:color w:val="000000" w:themeColor="text1"/>
          <w:sz w:val="26"/>
          <w:szCs w:val="26"/>
          <w:lang w:val="lv-LV"/>
        </w:rPr>
        <w:t xml:space="preserve">Līdzfinansējumu attiecībā uz vienām un tām pašām attiecināmajām izmaksām, kas piešķirts šī </w:t>
      </w:r>
      <w:r w:rsidRPr="6D08CD93" w:rsidR="005F4154">
        <w:rPr>
          <w:color w:val="000000" w:themeColor="text1"/>
          <w:sz w:val="26"/>
          <w:szCs w:val="26"/>
          <w:lang w:val="lv-LV"/>
        </w:rPr>
        <w:t>K</w:t>
      </w:r>
      <w:r w:rsidRPr="6D08CD93">
        <w:rPr>
          <w:color w:val="000000" w:themeColor="text1"/>
          <w:sz w:val="26"/>
          <w:szCs w:val="26"/>
          <w:lang w:val="lv-LV"/>
        </w:rPr>
        <w:t>onkursa ietvaros, nedrīkst kumulēt ar citu valsts atbalstu, ko piešķir citu atbalsta programmu vai ad-hoc atbalsta projektu ietvaros neatkarīgi no finansējuma avota.</w:t>
      </w:r>
      <w:bookmarkEnd w:id="5"/>
    </w:p>
    <w:p w:rsidR="005D01DE" w:rsidP="005D01DE" w14:paraId="23A1EFAE" w14:textId="406A355A">
      <w:pPr>
        <w:pStyle w:val="ListParagraph"/>
        <w:numPr>
          <w:ilvl w:val="0"/>
          <w:numId w:val="1"/>
        </w:numPr>
        <w:tabs>
          <w:tab w:val="left" w:pos="993"/>
          <w:tab w:val="left" w:pos="1260"/>
        </w:tabs>
        <w:jc w:val="both"/>
        <w:rPr>
          <w:sz w:val="26"/>
          <w:szCs w:val="26"/>
          <w:lang w:val="lv-LV" w:eastAsia="en-US"/>
        </w:rPr>
      </w:pPr>
      <w:bookmarkStart w:id="6" w:name="_Hlk78969004"/>
      <w:r w:rsidRPr="6D08CD93">
        <w:rPr>
          <w:sz w:val="26"/>
          <w:szCs w:val="26"/>
          <w:lang w:val="lv-LV" w:eastAsia="en-US"/>
        </w:rPr>
        <w:t xml:space="preserve">Par </w:t>
      </w:r>
      <w:r w:rsidRPr="6D08CD93">
        <w:rPr>
          <w:i/>
          <w:iCs/>
          <w:sz w:val="26"/>
          <w:szCs w:val="26"/>
          <w:lang w:val="lv-LV" w:eastAsia="en-US"/>
        </w:rPr>
        <w:t>de minimis</w:t>
      </w:r>
      <w:r w:rsidRPr="6D08CD93">
        <w:rPr>
          <w:sz w:val="26"/>
          <w:szCs w:val="26"/>
          <w:lang w:val="lv-LV" w:eastAsia="en-US"/>
        </w:rPr>
        <w:t xml:space="preserve"> atbalsta piešķiršanas brīdi ir uzskatāma</w:t>
      </w:r>
      <w:r w:rsidRPr="6D08CD93" w:rsidR="003554EF">
        <w:rPr>
          <w:sz w:val="26"/>
          <w:szCs w:val="26"/>
          <w:lang w:val="lv-LV" w:eastAsia="en-US"/>
        </w:rPr>
        <w:t xml:space="preserve"> Līguma noslēgšanas diena</w:t>
      </w:r>
      <w:r w:rsidRPr="6D08CD93">
        <w:rPr>
          <w:sz w:val="26"/>
          <w:szCs w:val="26"/>
          <w:lang w:val="lv-LV" w:eastAsia="en-US"/>
        </w:rPr>
        <w:t>.</w:t>
      </w:r>
      <w:bookmarkEnd w:id="6"/>
    </w:p>
    <w:p w:rsidR="00AD423C" w:rsidRPr="005D01DE" w:rsidP="005D01DE" w14:paraId="1674B736" w14:textId="51AEBAE0">
      <w:pPr>
        <w:pStyle w:val="ListParagraph"/>
        <w:numPr>
          <w:ilvl w:val="0"/>
          <w:numId w:val="1"/>
        </w:numPr>
        <w:tabs>
          <w:tab w:val="left" w:pos="993"/>
          <w:tab w:val="left" w:pos="1260"/>
        </w:tabs>
        <w:jc w:val="both"/>
        <w:rPr>
          <w:sz w:val="26"/>
          <w:szCs w:val="26"/>
          <w:lang w:val="lv-LV" w:eastAsia="en-US"/>
        </w:rPr>
      </w:pPr>
      <w:r w:rsidRPr="6D08CD93">
        <w:rPr>
          <w:sz w:val="26"/>
          <w:szCs w:val="26"/>
          <w:lang w:val="lv-LV" w:eastAsia="en-US"/>
        </w:rPr>
        <w:t>Pirms Līguma noslēgšanas Aģentūra veic izvērtējumu par Līdzfinansējuma piešķiršanu Pretendentam saskaņā ar Regulu,</w:t>
      </w:r>
      <w:r w:rsidRPr="6D08CD93">
        <w:rPr>
          <w:lang w:val="lv-LV" w:eastAsia="en-US"/>
        </w:rPr>
        <w:t xml:space="preserve"> </w:t>
      </w:r>
      <w:r w:rsidRPr="6D08CD93">
        <w:rPr>
          <w:sz w:val="26"/>
          <w:szCs w:val="26"/>
          <w:lang w:val="lv-LV" w:eastAsia="en-US"/>
        </w:rPr>
        <w:t xml:space="preserve">ievērojot Ministru kabineta 21.11.2018. noteikumus Nr. 715 “Noteikumi par </w:t>
      </w:r>
      <w:r w:rsidRPr="6D08CD93">
        <w:rPr>
          <w:i/>
          <w:iCs/>
          <w:sz w:val="26"/>
          <w:szCs w:val="26"/>
          <w:lang w:val="lv-LV" w:eastAsia="en-US"/>
        </w:rPr>
        <w:t>de minimis</w:t>
      </w:r>
      <w:r w:rsidRPr="6D08CD93">
        <w:rPr>
          <w:sz w:val="26"/>
          <w:szCs w:val="26"/>
          <w:lang w:val="lv-LV" w:eastAsia="en-US"/>
        </w:rPr>
        <w:t xml:space="preserve"> atbalsta uzskaites un piešķiršanas kārtību un </w:t>
      </w:r>
      <w:r w:rsidRPr="6D08CD93">
        <w:rPr>
          <w:i/>
          <w:iCs/>
          <w:sz w:val="26"/>
          <w:szCs w:val="26"/>
          <w:lang w:val="lv-LV" w:eastAsia="en-US"/>
        </w:rPr>
        <w:t>de minimis</w:t>
      </w:r>
      <w:r w:rsidRPr="6D08CD93">
        <w:rPr>
          <w:sz w:val="26"/>
          <w:szCs w:val="26"/>
          <w:lang w:val="lv-LV" w:eastAsia="en-US"/>
        </w:rPr>
        <w:t xml:space="preserve"> atbalsta uzskaites veidlapu paraugiem” un šajā Nolikumā noteikto.</w:t>
      </w:r>
    </w:p>
    <w:p w:rsidR="007F7E5F" w:rsidRPr="005069F3" w:rsidP="00705991" w14:paraId="16A553A8" w14:textId="77777777">
      <w:pPr>
        <w:pStyle w:val="ListParagraph"/>
        <w:numPr>
          <w:ilvl w:val="0"/>
          <w:numId w:val="1"/>
        </w:numPr>
        <w:tabs>
          <w:tab w:val="left" w:pos="993"/>
          <w:tab w:val="left" w:pos="1260"/>
        </w:tabs>
        <w:jc w:val="both"/>
        <w:rPr>
          <w:sz w:val="26"/>
          <w:szCs w:val="26"/>
          <w:lang w:val="lv-LV" w:eastAsia="en-US"/>
        </w:rPr>
      </w:pPr>
      <w:r w:rsidRPr="6D08CD93">
        <w:rPr>
          <w:sz w:val="26"/>
          <w:szCs w:val="26"/>
          <w:lang w:val="lv-LV" w:eastAsia="en-US"/>
        </w:rPr>
        <w:t xml:space="preserve">Lai saņemtu </w:t>
      </w:r>
      <w:r w:rsidRPr="6D08CD93" w:rsidR="008F7318">
        <w:rPr>
          <w:sz w:val="26"/>
          <w:szCs w:val="26"/>
          <w:lang w:val="lv-LV" w:eastAsia="en-US"/>
        </w:rPr>
        <w:t xml:space="preserve">līdzfinansējumu, </w:t>
      </w:r>
      <w:r w:rsidRPr="6D08CD93" w:rsidR="00AF0402">
        <w:rPr>
          <w:sz w:val="26"/>
          <w:szCs w:val="26"/>
          <w:lang w:val="lv-LV" w:eastAsia="en-US"/>
        </w:rPr>
        <w:t>Pretendentam pieteikuma veidlapā obligāti jānorāda</w:t>
      </w:r>
      <w:r w:rsidRPr="6D08CD93" w:rsidR="00AF0402">
        <w:rPr>
          <w:i/>
          <w:iCs/>
          <w:sz w:val="26"/>
          <w:szCs w:val="26"/>
          <w:lang w:val="lv-LV" w:eastAsia="en-US"/>
        </w:rPr>
        <w:t xml:space="preserve"> </w:t>
      </w:r>
      <w:r w:rsidRPr="6D08CD93">
        <w:rPr>
          <w:i/>
          <w:iCs/>
          <w:sz w:val="26"/>
          <w:szCs w:val="26"/>
          <w:lang w:val="lv-LV" w:eastAsia="en-US"/>
        </w:rPr>
        <w:t>de minimis</w:t>
      </w:r>
      <w:r w:rsidRPr="6D08CD93">
        <w:rPr>
          <w:sz w:val="26"/>
          <w:szCs w:val="26"/>
          <w:lang w:val="lv-LV" w:eastAsia="en-US"/>
        </w:rPr>
        <w:t xml:space="preserve"> atbalsta uzskaites sistēmā sagatavotās un apstiprinātās veidlapas</w:t>
      </w:r>
      <w:r w:rsidRPr="6D08CD93" w:rsidR="00675DEC">
        <w:rPr>
          <w:sz w:val="26"/>
          <w:szCs w:val="26"/>
          <w:lang w:val="lv-LV" w:eastAsia="en-US"/>
        </w:rPr>
        <w:t xml:space="preserve"> identifikācijas</w:t>
      </w:r>
      <w:r w:rsidRPr="6D08CD93">
        <w:rPr>
          <w:sz w:val="26"/>
          <w:szCs w:val="26"/>
          <w:lang w:val="lv-LV" w:eastAsia="en-US"/>
        </w:rPr>
        <w:t xml:space="preserve"> </w:t>
      </w:r>
      <w:r w:rsidRPr="6D08CD93" w:rsidR="00AF0402">
        <w:rPr>
          <w:sz w:val="26"/>
          <w:szCs w:val="26"/>
          <w:lang w:val="lv-LV" w:eastAsia="en-US"/>
        </w:rPr>
        <w:t>numurs.</w:t>
      </w:r>
      <w:r w:rsidRPr="6D08CD93" w:rsidR="007D6CE9">
        <w:rPr>
          <w:sz w:val="26"/>
          <w:szCs w:val="26"/>
          <w:lang w:val="lv-LV" w:eastAsia="en-US"/>
        </w:rPr>
        <w:t xml:space="preserve"> Ja šis numurs nebūs norādīts, komisija patur tiesības izslēgt pieteikumu no tālāk</w:t>
      </w:r>
      <w:r w:rsidRPr="6D08CD93" w:rsidR="00D0232E">
        <w:rPr>
          <w:sz w:val="26"/>
          <w:szCs w:val="26"/>
          <w:lang w:val="lv-LV" w:eastAsia="en-US"/>
        </w:rPr>
        <w:t>a</w:t>
      </w:r>
      <w:r w:rsidRPr="6D08CD93" w:rsidR="007D6CE9">
        <w:rPr>
          <w:sz w:val="26"/>
          <w:szCs w:val="26"/>
          <w:lang w:val="lv-LV" w:eastAsia="en-US"/>
        </w:rPr>
        <w:t>s vērtēšanas.</w:t>
      </w:r>
    </w:p>
    <w:p w:rsidR="00705991" w:rsidRPr="005069F3" w:rsidP="00705991" w14:paraId="5F8720FB" w14:textId="5992F3FB">
      <w:pPr>
        <w:pStyle w:val="ListParagraph"/>
        <w:numPr>
          <w:ilvl w:val="0"/>
          <w:numId w:val="1"/>
        </w:numPr>
        <w:tabs>
          <w:tab w:val="left" w:pos="993"/>
          <w:tab w:val="left" w:pos="1260"/>
        </w:tabs>
        <w:jc w:val="both"/>
        <w:rPr>
          <w:sz w:val="26"/>
          <w:szCs w:val="26"/>
          <w:lang w:val="lv-LV" w:eastAsia="en-US"/>
        </w:rPr>
      </w:pPr>
      <w:r w:rsidRPr="6D08CD93">
        <w:rPr>
          <w:sz w:val="26"/>
          <w:szCs w:val="26"/>
          <w:lang w:val="lv-LV" w:eastAsia="en-US"/>
        </w:rPr>
        <w:t>Pirms</w:t>
      </w:r>
      <w:r w:rsidRPr="6D08CD93" w:rsidR="004B58FF">
        <w:rPr>
          <w:sz w:val="26"/>
          <w:szCs w:val="26"/>
          <w:lang w:val="lv-LV" w:eastAsia="en-US"/>
        </w:rPr>
        <w:t xml:space="preserve"> </w:t>
      </w:r>
      <w:r w:rsidRPr="6D08CD93" w:rsidR="00CA3885">
        <w:rPr>
          <w:sz w:val="26"/>
          <w:szCs w:val="26"/>
          <w:lang w:val="lv-LV" w:eastAsia="en-US"/>
        </w:rPr>
        <w:t>līguma slēgšanas</w:t>
      </w:r>
      <w:r w:rsidRPr="6D08CD93" w:rsidR="004B58FF">
        <w:rPr>
          <w:sz w:val="26"/>
          <w:szCs w:val="26"/>
          <w:lang w:val="lv-LV" w:eastAsia="en-US"/>
        </w:rPr>
        <w:t>,</w:t>
      </w:r>
      <w:r w:rsidRPr="6D08CD93">
        <w:rPr>
          <w:sz w:val="26"/>
          <w:szCs w:val="26"/>
          <w:lang w:val="lv-LV" w:eastAsia="en-US"/>
        </w:rPr>
        <w:t xml:space="preserve"> Aģentūra ievēro šādus nosacījumus: </w:t>
      </w:r>
    </w:p>
    <w:p w:rsidR="00705991" w:rsidP="00612AB4" w14:paraId="5E092BED" w14:textId="1FDA5F91">
      <w:pPr>
        <w:pStyle w:val="ListParagraph"/>
        <w:numPr>
          <w:ilvl w:val="1"/>
          <w:numId w:val="1"/>
        </w:numPr>
        <w:tabs>
          <w:tab w:val="left" w:pos="993"/>
          <w:tab w:val="left" w:pos="1260"/>
        </w:tabs>
        <w:ind w:left="851" w:hanging="567"/>
        <w:jc w:val="both"/>
        <w:rPr>
          <w:sz w:val="26"/>
          <w:szCs w:val="26"/>
          <w:lang w:val="lv-LV" w:eastAsia="en-US"/>
        </w:rPr>
      </w:pPr>
      <w:r w:rsidRPr="6D08CD93">
        <w:rPr>
          <w:sz w:val="26"/>
          <w:szCs w:val="26"/>
          <w:lang w:val="lv-LV" w:eastAsia="en-US"/>
        </w:rPr>
        <w:t xml:space="preserve">Pretendents tiek vērtēts viena vienota uzņēmuma līmenī. Viens vienots uzņēmums atbilst Regulas 2. panta 2. punktā noteiktajai “viena vienota uzņēmuma” definīcijai; </w:t>
      </w:r>
      <w:r w:rsidR="00D608F6">
        <w:rPr>
          <w:sz w:val="26"/>
          <w:szCs w:val="26"/>
          <w:lang w:val="lv-LV" w:eastAsia="en-US"/>
        </w:rPr>
        <w:t xml:space="preserve"> </w:t>
      </w:r>
    </w:p>
    <w:p w:rsidR="00D608F6" w:rsidRPr="005069F3" w:rsidP="00612AB4" w14:paraId="0C020460" w14:textId="1C3096CD">
      <w:pPr>
        <w:pStyle w:val="ListParagraph"/>
        <w:numPr>
          <w:ilvl w:val="1"/>
          <w:numId w:val="1"/>
        </w:numPr>
        <w:tabs>
          <w:tab w:val="left" w:pos="993"/>
          <w:tab w:val="left" w:pos="1260"/>
        </w:tabs>
        <w:ind w:left="851" w:hanging="567"/>
        <w:jc w:val="both"/>
        <w:rPr>
          <w:sz w:val="26"/>
          <w:szCs w:val="26"/>
          <w:lang w:val="lv-LV" w:eastAsia="en-US"/>
        </w:rPr>
      </w:pPr>
      <w:r w:rsidRPr="005E5143">
        <w:rPr>
          <w:sz w:val="26"/>
          <w:szCs w:val="26"/>
          <w:lang w:val="lv-LV" w:eastAsia="en-US"/>
        </w:rPr>
        <w:t xml:space="preserve">Piešķirot atbalsta saņēmējam </w:t>
      </w:r>
      <w:r w:rsidRPr="005E5143">
        <w:rPr>
          <w:sz w:val="26"/>
          <w:szCs w:val="26"/>
          <w:lang w:val="lv-LV" w:eastAsia="en-US"/>
        </w:rPr>
        <w:t>de</w:t>
      </w:r>
      <w:r w:rsidRPr="005E5143">
        <w:rPr>
          <w:sz w:val="26"/>
          <w:szCs w:val="26"/>
          <w:lang w:val="lv-LV" w:eastAsia="en-US"/>
        </w:rPr>
        <w:t xml:space="preserve"> </w:t>
      </w:r>
      <w:r w:rsidRPr="005E5143">
        <w:rPr>
          <w:sz w:val="26"/>
          <w:szCs w:val="26"/>
          <w:lang w:val="lv-LV" w:eastAsia="en-US"/>
        </w:rPr>
        <w:t>minimis</w:t>
      </w:r>
      <w:r w:rsidRPr="005E5143">
        <w:rPr>
          <w:sz w:val="26"/>
          <w:szCs w:val="26"/>
          <w:lang w:val="lv-LV" w:eastAsia="en-US"/>
        </w:rPr>
        <w:t xml:space="preserve"> atbalstu, pārbauda, ka plānotais </w:t>
      </w:r>
      <w:r w:rsidRPr="005E5143">
        <w:rPr>
          <w:sz w:val="26"/>
          <w:szCs w:val="26"/>
          <w:lang w:val="lv-LV" w:eastAsia="en-US"/>
        </w:rPr>
        <w:t>de</w:t>
      </w:r>
      <w:r w:rsidRPr="005E5143">
        <w:rPr>
          <w:sz w:val="26"/>
          <w:szCs w:val="26"/>
          <w:lang w:val="lv-LV" w:eastAsia="en-US"/>
        </w:rPr>
        <w:t xml:space="preserve"> </w:t>
      </w:r>
      <w:r w:rsidRPr="005E5143">
        <w:rPr>
          <w:sz w:val="26"/>
          <w:szCs w:val="26"/>
          <w:lang w:val="lv-LV" w:eastAsia="en-US"/>
        </w:rPr>
        <w:t>minimis</w:t>
      </w:r>
      <w:r w:rsidRPr="005E5143">
        <w:rPr>
          <w:sz w:val="26"/>
          <w:szCs w:val="26"/>
          <w:lang w:val="lv-LV" w:eastAsia="en-US"/>
        </w:rPr>
        <w:t xml:space="preserve"> atbalsts kopā ar iepriekšējos trīs gados no atbalsta piešķiršanas dienas saņemto </w:t>
      </w:r>
      <w:r w:rsidRPr="005E5143">
        <w:rPr>
          <w:sz w:val="26"/>
          <w:szCs w:val="26"/>
          <w:lang w:val="lv-LV" w:eastAsia="en-US"/>
        </w:rPr>
        <w:t>de</w:t>
      </w:r>
      <w:r w:rsidRPr="005E5143">
        <w:rPr>
          <w:sz w:val="26"/>
          <w:szCs w:val="26"/>
          <w:lang w:val="lv-LV" w:eastAsia="en-US"/>
        </w:rPr>
        <w:t xml:space="preserve"> </w:t>
      </w:r>
      <w:r w:rsidRPr="005E5143">
        <w:rPr>
          <w:sz w:val="26"/>
          <w:szCs w:val="26"/>
          <w:lang w:val="lv-LV" w:eastAsia="en-US"/>
        </w:rPr>
        <w:t>minimis</w:t>
      </w:r>
      <w:r w:rsidRPr="005E5143">
        <w:rPr>
          <w:sz w:val="26"/>
          <w:szCs w:val="26"/>
          <w:lang w:val="lv-LV" w:eastAsia="en-US"/>
        </w:rPr>
        <w:t xml:space="preserve"> atbalstu viena vienota uzņēmuma līmenī nepārsniedz 300</w:t>
      </w:r>
      <w:r w:rsidR="001F30CF">
        <w:rPr>
          <w:sz w:val="26"/>
          <w:szCs w:val="26"/>
          <w:lang w:val="lv-LV" w:eastAsia="en-US"/>
        </w:rPr>
        <w:t> </w:t>
      </w:r>
      <w:r w:rsidRPr="005E5143">
        <w:rPr>
          <w:sz w:val="26"/>
          <w:szCs w:val="26"/>
          <w:lang w:val="lv-LV" w:eastAsia="en-US"/>
        </w:rPr>
        <w:t>000</w:t>
      </w:r>
      <w:r w:rsidR="001F30CF">
        <w:rPr>
          <w:sz w:val="26"/>
          <w:szCs w:val="26"/>
          <w:lang w:val="lv-LV" w:eastAsia="en-US"/>
        </w:rPr>
        <w:t>,-</w:t>
      </w:r>
      <w:r w:rsidRPr="005E5143">
        <w:rPr>
          <w:sz w:val="26"/>
          <w:szCs w:val="26"/>
          <w:lang w:val="lv-LV" w:eastAsia="en-US"/>
        </w:rPr>
        <w:t xml:space="preserve"> </w:t>
      </w:r>
      <w:r w:rsidRPr="005E5143">
        <w:rPr>
          <w:sz w:val="26"/>
          <w:szCs w:val="26"/>
          <w:lang w:val="lv-LV" w:eastAsia="en-US"/>
        </w:rPr>
        <w:t>euro</w:t>
      </w:r>
      <w:r w:rsidRPr="005E5143">
        <w:rPr>
          <w:sz w:val="26"/>
          <w:szCs w:val="26"/>
          <w:lang w:val="lv-LV" w:eastAsia="en-US"/>
        </w:rPr>
        <w:t xml:space="preserve">. Ja atbalsta apmērs, kuru plānots piešķirt atbilstoši šim nolikumam kopā ar iepriekšējos trīs gados no atbalsta piešķiršanas dienas piešķirto </w:t>
      </w:r>
      <w:r w:rsidRPr="005E5143">
        <w:rPr>
          <w:sz w:val="26"/>
          <w:szCs w:val="26"/>
          <w:lang w:val="lv-LV" w:eastAsia="en-US"/>
        </w:rPr>
        <w:t>de</w:t>
      </w:r>
      <w:r w:rsidRPr="005E5143">
        <w:rPr>
          <w:sz w:val="26"/>
          <w:szCs w:val="26"/>
          <w:lang w:val="lv-LV" w:eastAsia="en-US"/>
        </w:rPr>
        <w:t xml:space="preserve"> </w:t>
      </w:r>
      <w:r w:rsidRPr="005E5143">
        <w:rPr>
          <w:sz w:val="26"/>
          <w:szCs w:val="26"/>
          <w:lang w:val="lv-LV" w:eastAsia="en-US"/>
        </w:rPr>
        <w:t>minimis</w:t>
      </w:r>
      <w:r w:rsidRPr="005E5143">
        <w:rPr>
          <w:sz w:val="26"/>
          <w:szCs w:val="26"/>
          <w:lang w:val="lv-LV" w:eastAsia="en-US"/>
        </w:rPr>
        <w:t xml:space="preserve"> atbalstu viena vienota uzņēmuma līmenī pārsniedz Komisijas regulas Nr.2023/2831 3.</w:t>
      </w:r>
      <w:r w:rsidR="001F30CF">
        <w:rPr>
          <w:sz w:val="26"/>
          <w:szCs w:val="26"/>
          <w:lang w:val="lv-LV" w:eastAsia="en-US"/>
        </w:rPr>
        <w:t xml:space="preserve"> </w:t>
      </w:r>
      <w:r w:rsidRPr="005E5143">
        <w:rPr>
          <w:sz w:val="26"/>
          <w:szCs w:val="26"/>
          <w:lang w:val="lv-LV" w:eastAsia="en-US"/>
        </w:rPr>
        <w:t>panta 2.</w:t>
      </w:r>
      <w:r w:rsidR="001F30CF">
        <w:rPr>
          <w:sz w:val="26"/>
          <w:szCs w:val="26"/>
          <w:lang w:val="lv-LV" w:eastAsia="en-US"/>
        </w:rPr>
        <w:t xml:space="preserve"> </w:t>
      </w:r>
      <w:r w:rsidRPr="005E5143">
        <w:rPr>
          <w:sz w:val="26"/>
          <w:szCs w:val="26"/>
          <w:lang w:val="lv-LV" w:eastAsia="en-US"/>
        </w:rPr>
        <w:t xml:space="preserve">punktā noteikto robežlielumu, </w:t>
      </w:r>
      <w:r w:rsidRPr="005E5143">
        <w:rPr>
          <w:sz w:val="26"/>
          <w:szCs w:val="26"/>
          <w:lang w:val="lv-LV" w:eastAsia="en-US"/>
        </w:rPr>
        <w:t>de</w:t>
      </w:r>
      <w:r w:rsidRPr="005E5143">
        <w:rPr>
          <w:sz w:val="26"/>
          <w:szCs w:val="26"/>
          <w:lang w:val="lv-LV" w:eastAsia="en-US"/>
        </w:rPr>
        <w:t xml:space="preserve"> </w:t>
      </w:r>
      <w:r w:rsidRPr="005E5143">
        <w:rPr>
          <w:sz w:val="26"/>
          <w:szCs w:val="26"/>
          <w:lang w:val="lv-LV" w:eastAsia="en-US"/>
        </w:rPr>
        <w:t>minimis</w:t>
      </w:r>
      <w:r w:rsidRPr="005E5143">
        <w:rPr>
          <w:sz w:val="26"/>
          <w:szCs w:val="26"/>
          <w:lang w:val="lv-LV" w:eastAsia="en-US"/>
        </w:rPr>
        <w:t xml:space="preserve"> atbalstu piešķirt nav iespējams;</w:t>
      </w:r>
    </w:p>
    <w:p w:rsidR="00705991" w:rsidRPr="007864DF" w:rsidP="00612AB4" w14:paraId="20E70EC6" w14:textId="77777777">
      <w:pPr>
        <w:pStyle w:val="ListParagraph"/>
        <w:numPr>
          <w:ilvl w:val="1"/>
          <w:numId w:val="1"/>
        </w:numPr>
        <w:tabs>
          <w:tab w:val="left" w:pos="993"/>
          <w:tab w:val="left" w:pos="1260"/>
        </w:tabs>
        <w:ind w:hanging="574"/>
        <w:jc w:val="both"/>
        <w:rPr>
          <w:sz w:val="26"/>
          <w:szCs w:val="26"/>
          <w:lang w:val="lv-LV" w:eastAsia="en-US"/>
        </w:rPr>
      </w:pPr>
      <w:r w:rsidRPr="6D08CD93">
        <w:rPr>
          <w:sz w:val="26"/>
          <w:szCs w:val="26"/>
          <w:lang w:val="lv-LV" w:eastAsia="en-US"/>
        </w:rPr>
        <w:t xml:space="preserve">Aģentūra pārbauda, vai </w:t>
      </w:r>
      <w:r w:rsidRPr="6D08CD93" w:rsidR="00BF0161">
        <w:rPr>
          <w:sz w:val="26"/>
          <w:szCs w:val="26"/>
          <w:lang w:val="lv-LV" w:eastAsia="en-US"/>
        </w:rPr>
        <w:t>Pretendentam</w:t>
      </w:r>
      <w:r w:rsidRPr="6D08CD93">
        <w:rPr>
          <w:sz w:val="26"/>
          <w:szCs w:val="26"/>
          <w:lang w:val="lv-LV" w:eastAsia="en-US"/>
        </w:rPr>
        <w:t xml:space="preserve"> viena vienota uzņēmuma līmenī plānotais </w:t>
      </w:r>
      <w:r w:rsidRPr="6D08CD93">
        <w:rPr>
          <w:i/>
          <w:iCs/>
          <w:sz w:val="26"/>
          <w:szCs w:val="26"/>
          <w:lang w:val="lv-LV" w:eastAsia="en-US"/>
        </w:rPr>
        <w:t>de minimis</w:t>
      </w:r>
      <w:r w:rsidRPr="6D08CD93">
        <w:rPr>
          <w:sz w:val="26"/>
          <w:szCs w:val="26"/>
          <w:lang w:val="lv-LV" w:eastAsia="en-US"/>
        </w:rPr>
        <w:t xml:space="preserve"> atbalsts nepalielina attiecīgajā fiskālajā gadā, kā arī iepriekšējos divos fiskālajos gados saņemtā </w:t>
      </w:r>
      <w:r w:rsidRPr="6D08CD93">
        <w:rPr>
          <w:i/>
          <w:iCs/>
          <w:sz w:val="26"/>
          <w:szCs w:val="26"/>
          <w:lang w:val="lv-LV" w:eastAsia="en-US"/>
        </w:rPr>
        <w:t>de minimis</w:t>
      </w:r>
      <w:r w:rsidRPr="6D08CD93">
        <w:rPr>
          <w:sz w:val="26"/>
          <w:szCs w:val="26"/>
          <w:lang w:val="lv-LV" w:eastAsia="en-US"/>
        </w:rPr>
        <w:t xml:space="preserve"> atbalsta kopējo apmēru līdz līmenim, kas pārsniedz Regulas 3. panta 2. punktā noteikto maksimālo </w:t>
      </w:r>
      <w:r w:rsidRPr="6D08CD93">
        <w:rPr>
          <w:i/>
          <w:iCs/>
          <w:sz w:val="26"/>
          <w:szCs w:val="26"/>
          <w:lang w:val="lv-LV" w:eastAsia="en-US"/>
        </w:rPr>
        <w:t>de minimis</w:t>
      </w:r>
      <w:r w:rsidRPr="6D08CD93">
        <w:rPr>
          <w:sz w:val="26"/>
          <w:szCs w:val="26"/>
          <w:lang w:val="lv-LV" w:eastAsia="en-US"/>
        </w:rPr>
        <w:t xml:space="preserve"> atbalsta apmēru; </w:t>
      </w:r>
    </w:p>
    <w:p w:rsidR="00705991" w:rsidRPr="005069F3" w:rsidP="00612AB4" w14:paraId="5B2E7614" w14:textId="10800033">
      <w:pPr>
        <w:pStyle w:val="ListParagraph"/>
        <w:numPr>
          <w:ilvl w:val="1"/>
          <w:numId w:val="1"/>
        </w:numPr>
        <w:tabs>
          <w:tab w:val="left" w:pos="993"/>
          <w:tab w:val="left" w:pos="1260"/>
        </w:tabs>
        <w:ind w:hanging="574"/>
        <w:jc w:val="both"/>
        <w:rPr>
          <w:sz w:val="26"/>
          <w:szCs w:val="26"/>
          <w:lang w:val="lv-LV" w:eastAsia="en-US"/>
        </w:rPr>
      </w:pPr>
      <w:bookmarkStart w:id="7" w:name="_Hlk123736004"/>
      <w:r w:rsidRPr="6D08CD93">
        <w:rPr>
          <w:sz w:val="26"/>
          <w:szCs w:val="26"/>
          <w:lang w:val="lv-LV" w:eastAsia="en-US"/>
        </w:rPr>
        <w:t xml:space="preserve">ja </w:t>
      </w:r>
      <w:r w:rsidRPr="6D08CD93" w:rsidR="00057C55">
        <w:rPr>
          <w:sz w:val="26"/>
          <w:szCs w:val="26"/>
          <w:lang w:val="lv-LV" w:eastAsia="en-US"/>
        </w:rPr>
        <w:t xml:space="preserve">Pretendents </w:t>
      </w:r>
      <w:r w:rsidRPr="6D08CD93">
        <w:rPr>
          <w:sz w:val="26"/>
          <w:szCs w:val="26"/>
          <w:lang w:val="lv-LV" w:eastAsia="en-US"/>
        </w:rPr>
        <w:t>darbojas vienlaicīgi vairākās nozarēs, tostarp Regulas 1. panta 1. punktā minētajās nozarēs, vai veic turpat minētas darbības</w:t>
      </w:r>
      <w:r w:rsidRPr="6D08CD93" w:rsidR="00B51CA3">
        <w:rPr>
          <w:sz w:val="26"/>
          <w:szCs w:val="26"/>
          <w:lang w:val="lv-LV" w:eastAsia="en-US"/>
        </w:rPr>
        <w:t xml:space="preserve"> (atbilstoši Nolikuma </w:t>
      </w:r>
      <w:r w:rsidRPr="002D0E89" w:rsidR="00B51CA3">
        <w:rPr>
          <w:color w:val="2B579A"/>
          <w:sz w:val="26"/>
          <w:szCs w:val="26"/>
          <w:shd w:val="clear" w:color="auto" w:fill="E6E6E6"/>
          <w:lang w:val="lv-LV"/>
        </w:rPr>
        <w:fldChar w:fldCharType="begin"/>
      </w:r>
      <w:r w:rsidRPr="6D08CD93" w:rsidR="00B51CA3">
        <w:rPr>
          <w:sz w:val="26"/>
          <w:szCs w:val="26"/>
          <w:lang w:val="lv-LV" w:eastAsia="en-US"/>
        </w:rPr>
        <w:instrText xml:space="preserve"> REF _Ref105078005 \r \h </w:instrText>
      </w:r>
      <w:r w:rsidR="00580699">
        <w:rPr>
          <w:sz w:val="26"/>
          <w:szCs w:val="26"/>
          <w:lang w:val="lv-LV"/>
        </w:rPr>
        <w:instrText xml:space="preserve"> \* MERGEFORMAT </w:instrText>
      </w:r>
      <w:r w:rsidRPr="002D0E89" w:rsidR="00B51CA3">
        <w:rPr>
          <w:color w:val="2B579A"/>
          <w:sz w:val="26"/>
          <w:szCs w:val="26"/>
          <w:shd w:val="clear" w:color="auto" w:fill="E6E6E6"/>
          <w:lang w:val="lv-LV"/>
        </w:rPr>
        <w:fldChar w:fldCharType="separate"/>
      </w:r>
      <w:r w:rsidR="00174E31">
        <w:rPr>
          <w:sz w:val="26"/>
          <w:szCs w:val="26"/>
          <w:lang w:val="lv-LV" w:eastAsia="en-US"/>
        </w:rPr>
        <w:t>25.3.6</w:t>
      </w:r>
      <w:r w:rsidRPr="002D0E89" w:rsidR="00B51CA3">
        <w:rPr>
          <w:color w:val="2B579A"/>
          <w:sz w:val="26"/>
          <w:szCs w:val="26"/>
          <w:shd w:val="clear" w:color="auto" w:fill="E6E6E6"/>
          <w:lang w:val="lv-LV"/>
        </w:rPr>
        <w:fldChar w:fldCharType="end"/>
      </w:r>
      <w:r w:rsidRPr="002D0E89" w:rsidR="00B51CA3">
        <w:rPr>
          <w:sz w:val="26"/>
          <w:szCs w:val="26"/>
          <w:lang w:val="lv-LV"/>
        </w:rPr>
        <w:t xml:space="preserve"> un </w:t>
      </w:r>
      <w:r w:rsidRPr="002D0E89" w:rsidR="00B51CA3">
        <w:rPr>
          <w:color w:val="2B579A"/>
          <w:sz w:val="26"/>
          <w:szCs w:val="26"/>
          <w:shd w:val="clear" w:color="auto" w:fill="E6E6E6"/>
          <w:lang w:val="lv-LV"/>
        </w:rPr>
        <w:fldChar w:fldCharType="begin"/>
      </w:r>
      <w:r w:rsidRPr="002D0E89" w:rsidR="00B51CA3">
        <w:rPr>
          <w:sz w:val="26"/>
          <w:szCs w:val="26"/>
          <w:lang w:val="lv-LV"/>
        </w:rPr>
        <w:instrText xml:space="preserve"> REF _Ref105078017 \r \h </w:instrText>
      </w:r>
      <w:r w:rsidR="00580699">
        <w:rPr>
          <w:sz w:val="26"/>
          <w:szCs w:val="26"/>
          <w:lang w:val="lv-LV"/>
        </w:rPr>
        <w:instrText xml:space="preserve"> \* MERGEFORMAT </w:instrText>
      </w:r>
      <w:r w:rsidRPr="002D0E89" w:rsidR="00B51CA3">
        <w:rPr>
          <w:color w:val="2B579A"/>
          <w:sz w:val="26"/>
          <w:szCs w:val="26"/>
          <w:shd w:val="clear" w:color="auto" w:fill="E6E6E6"/>
          <w:lang w:val="lv-LV"/>
        </w:rPr>
        <w:fldChar w:fldCharType="separate"/>
      </w:r>
      <w:r w:rsidR="00174E31">
        <w:rPr>
          <w:sz w:val="26"/>
          <w:szCs w:val="26"/>
          <w:lang w:val="lv-LV"/>
        </w:rPr>
        <w:t>25.3.8</w:t>
      </w:r>
      <w:r w:rsidRPr="002D0E89" w:rsidR="00B51CA3">
        <w:rPr>
          <w:color w:val="2B579A"/>
          <w:sz w:val="26"/>
          <w:szCs w:val="26"/>
          <w:shd w:val="clear" w:color="auto" w:fill="E6E6E6"/>
          <w:lang w:val="lv-LV"/>
        </w:rPr>
        <w:fldChar w:fldCharType="end"/>
      </w:r>
      <w:r w:rsidRPr="002D0E89" w:rsidR="00B51CA3">
        <w:rPr>
          <w:sz w:val="26"/>
          <w:szCs w:val="26"/>
          <w:lang w:val="lv-LV"/>
        </w:rPr>
        <w:t xml:space="preserve"> apakšpunktam)</w:t>
      </w:r>
      <w:r w:rsidRPr="6D08CD93">
        <w:rPr>
          <w:sz w:val="26"/>
          <w:szCs w:val="26"/>
          <w:lang w:val="lv-LV" w:eastAsia="en-US"/>
        </w:rPr>
        <w:t xml:space="preserve">, </w:t>
      </w:r>
      <w:r w:rsidRPr="6D08CD93" w:rsidR="00720EA0">
        <w:rPr>
          <w:sz w:val="26"/>
          <w:szCs w:val="26"/>
          <w:lang w:val="lv-LV" w:eastAsia="en-US"/>
        </w:rPr>
        <w:t xml:space="preserve">Pretendentam </w:t>
      </w:r>
      <w:r w:rsidRPr="6D08CD93" w:rsidR="00713568">
        <w:rPr>
          <w:sz w:val="26"/>
          <w:szCs w:val="26"/>
          <w:lang w:val="lv-LV" w:eastAsia="en-US"/>
        </w:rPr>
        <w:t>jā</w:t>
      </w:r>
      <w:r w:rsidRPr="6D08CD93">
        <w:rPr>
          <w:sz w:val="26"/>
          <w:szCs w:val="26"/>
          <w:lang w:val="lv-LV" w:eastAsia="en-US"/>
        </w:rPr>
        <w:t>nodrošina šo nozaru vai darbību, vai to izmaksu nodalīšanu</w:t>
      </w:r>
      <w:r w:rsidRPr="6D08CD93" w:rsidR="00612AB4">
        <w:rPr>
          <w:sz w:val="26"/>
          <w:szCs w:val="26"/>
          <w:lang w:val="lv-LV" w:eastAsia="en-US"/>
        </w:rPr>
        <w:t>,</w:t>
      </w:r>
      <w:r w:rsidRPr="6D08CD93">
        <w:rPr>
          <w:sz w:val="26"/>
          <w:szCs w:val="26"/>
          <w:lang w:val="lv-LV" w:eastAsia="en-US"/>
        </w:rPr>
        <w:t xml:space="preserve"> saskaņā ar Regulas 1. panta 2. punktu</w:t>
      </w:r>
      <w:bookmarkEnd w:id="7"/>
      <w:r w:rsidRPr="6D08CD93">
        <w:rPr>
          <w:sz w:val="26"/>
          <w:szCs w:val="26"/>
          <w:lang w:val="lv-LV" w:eastAsia="en-US"/>
        </w:rPr>
        <w:t xml:space="preserve">. </w:t>
      </w:r>
    </w:p>
    <w:p w:rsidR="00705991" w:rsidRPr="005069F3" w:rsidP="00705991" w14:paraId="2074C74B" w14:textId="77777777">
      <w:pPr>
        <w:pStyle w:val="ListParagraph"/>
        <w:numPr>
          <w:ilvl w:val="0"/>
          <w:numId w:val="1"/>
        </w:numPr>
        <w:tabs>
          <w:tab w:val="left" w:pos="993"/>
          <w:tab w:val="left" w:pos="1260"/>
        </w:tabs>
        <w:jc w:val="both"/>
        <w:rPr>
          <w:sz w:val="26"/>
          <w:szCs w:val="26"/>
          <w:lang w:val="lv-LV" w:eastAsia="en-US"/>
        </w:rPr>
      </w:pPr>
      <w:r w:rsidRPr="6D08CD93">
        <w:rPr>
          <w:sz w:val="26"/>
          <w:szCs w:val="26"/>
          <w:lang w:val="lv-LV" w:eastAsia="en-US"/>
        </w:rPr>
        <w:t> </w:t>
      </w:r>
      <w:r w:rsidRPr="6D08CD93" w:rsidR="00713568">
        <w:rPr>
          <w:sz w:val="26"/>
          <w:szCs w:val="26"/>
          <w:lang w:val="lv-LV" w:eastAsia="en-US"/>
        </w:rPr>
        <w:t>Aģentūra nodrošina l</w:t>
      </w:r>
      <w:r w:rsidRPr="6D08CD93" w:rsidR="007D7735">
        <w:rPr>
          <w:sz w:val="26"/>
          <w:szCs w:val="26"/>
          <w:lang w:val="lv-LV" w:eastAsia="en-US"/>
        </w:rPr>
        <w:t>īdzfinansējum</w:t>
      </w:r>
      <w:r w:rsidRPr="6D08CD93" w:rsidR="00713568">
        <w:rPr>
          <w:sz w:val="26"/>
          <w:szCs w:val="26"/>
          <w:lang w:val="lv-LV" w:eastAsia="en-US"/>
        </w:rPr>
        <w:t>a</w:t>
      </w:r>
      <w:r w:rsidRPr="6D08CD93">
        <w:rPr>
          <w:sz w:val="26"/>
          <w:szCs w:val="26"/>
          <w:lang w:val="lv-LV" w:eastAsia="en-US"/>
        </w:rPr>
        <w:t xml:space="preserve"> uzskait</w:t>
      </w:r>
      <w:r w:rsidRPr="6D08CD93" w:rsidR="00713568">
        <w:rPr>
          <w:sz w:val="26"/>
          <w:szCs w:val="26"/>
          <w:lang w:val="lv-LV" w:eastAsia="en-US"/>
        </w:rPr>
        <w:t>i</w:t>
      </w:r>
      <w:r w:rsidRPr="6D08CD93">
        <w:rPr>
          <w:sz w:val="26"/>
          <w:szCs w:val="26"/>
          <w:lang w:val="lv-LV" w:eastAsia="en-US"/>
        </w:rPr>
        <w:t xml:space="preserve"> saskaņā ar Ministru kabineta 21.11.2018. noteikumiem Nr. 715 “Noteikumi par </w:t>
      </w:r>
      <w:r w:rsidRPr="6D08CD93">
        <w:rPr>
          <w:i/>
          <w:iCs/>
          <w:sz w:val="26"/>
          <w:szCs w:val="26"/>
          <w:lang w:val="lv-LV" w:eastAsia="en-US"/>
        </w:rPr>
        <w:t>de minimis</w:t>
      </w:r>
      <w:r w:rsidRPr="6D08CD93">
        <w:rPr>
          <w:sz w:val="26"/>
          <w:szCs w:val="26"/>
          <w:lang w:val="lv-LV" w:eastAsia="en-US"/>
        </w:rPr>
        <w:t xml:space="preserve"> atbalsta uzskaites un piešķiršanas kārtību un </w:t>
      </w:r>
      <w:r w:rsidRPr="6D08CD93">
        <w:rPr>
          <w:i/>
          <w:iCs/>
          <w:sz w:val="26"/>
          <w:szCs w:val="26"/>
          <w:lang w:val="lv-LV" w:eastAsia="en-US"/>
        </w:rPr>
        <w:t>de minimis</w:t>
      </w:r>
      <w:r w:rsidRPr="6D08CD93">
        <w:rPr>
          <w:sz w:val="26"/>
          <w:szCs w:val="26"/>
          <w:lang w:val="lv-LV" w:eastAsia="en-US"/>
        </w:rPr>
        <w:t xml:space="preserve"> atbalsta uzskaites veidlapu paraugiem”.</w:t>
      </w:r>
      <w:bookmarkStart w:id="8" w:name="_Hlk78969082"/>
      <w:r w:rsidRPr="6D08CD93">
        <w:rPr>
          <w:sz w:val="26"/>
          <w:szCs w:val="26"/>
          <w:lang w:val="lv-LV" w:eastAsia="en-US"/>
        </w:rPr>
        <w:t xml:space="preserve"> </w:t>
      </w:r>
    </w:p>
    <w:p w:rsidR="00705991" w:rsidP="00705991" w14:paraId="3B0E3C8C" w14:textId="1C752F41">
      <w:pPr>
        <w:pStyle w:val="ListParagraph"/>
        <w:numPr>
          <w:ilvl w:val="0"/>
          <w:numId w:val="1"/>
        </w:numPr>
        <w:tabs>
          <w:tab w:val="left" w:pos="993"/>
          <w:tab w:val="left" w:pos="1260"/>
        </w:tabs>
        <w:jc w:val="both"/>
        <w:rPr>
          <w:sz w:val="26"/>
          <w:szCs w:val="26"/>
          <w:lang w:val="lv-LV" w:eastAsia="en-US"/>
        </w:rPr>
      </w:pPr>
      <w:r w:rsidRPr="6D08CD93">
        <w:rPr>
          <w:sz w:val="26"/>
          <w:szCs w:val="26"/>
          <w:lang w:val="lv-LV" w:eastAsia="en-US"/>
        </w:rPr>
        <w:t xml:space="preserve">Aģentūra uzglabā informāciju par sniegto </w:t>
      </w:r>
      <w:r w:rsidRPr="6D08CD93">
        <w:rPr>
          <w:i/>
          <w:iCs/>
          <w:sz w:val="26"/>
          <w:szCs w:val="26"/>
          <w:lang w:val="lv-LV" w:eastAsia="en-US"/>
        </w:rPr>
        <w:t>de minimis</w:t>
      </w:r>
      <w:r w:rsidRPr="6D08CD93">
        <w:rPr>
          <w:sz w:val="26"/>
          <w:szCs w:val="26"/>
          <w:lang w:val="lv-LV" w:eastAsia="en-US"/>
        </w:rPr>
        <w:t xml:space="preserve"> atbalstu 10 gadus no dienas, kad šīs atbalsta programmas ietvaros piešķirts pēdējais </w:t>
      </w:r>
      <w:r w:rsidRPr="6D08CD93" w:rsidR="00310094">
        <w:rPr>
          <w:sz w:val="26"/>
          <w:szCs w:val="26"/>
          <w:lang w:val="lv-LV" w:eastAsia="en-US"/>
        </w:rPr>
        <w:t>līdzfinansējums</w:t>
      </w:r>
      <w:r w:rsidRPr="6D08CD93">
        <w:rPr>
          <w:sz w:val="26"/>
          <w:szCs w:val="26"/>
          <w:lang w:val="lv-LV" w:eastAsia="en-US"/>
        </w:rPr>
        <w:t xml:space="preserve">, savukārt, </w:t>
      </w:r>
      <w:r w:rsidRPr="6D08CD93" w:rsidR="000D2810">
        <w:rPr>
          <w:sz w:val="26"/>
          <w:szCs w:val="26"/>
          <w:lang w:val="lv-LV" w:eastAsia="en-US"/>
        </w:rPr>
        <w:t>līdzfinansējuma</w:t>
      </w:r>
      <w:r w:rsidRPr="6D08CD93">
        <w:rPr>
          <w:sz w:val="26"/>
          <w:szCs w:val="26"/>
          <w:lang w:val="lv-LV" w:eastAsia="en-US"/>
        </w:rPr>
        <w:t xml:space="preserve"> saņēmējs - 10 gadus no konkrētā </w:t>
      </w:r>
      <w:r w:rsidRPr="6D08CD93" w:rsidR="000D2810">
        <w:rPr>
          <w:sz w:val="26"/>
          <w:szCs w:val="26"/>
          <w:lang w:val="lv-LV" w:eastAsia="en-US"/>
        </w:rPr>
        <w:t>līdzfinansējuma</w:t>
      </w:r>
      <w:r w:rsidRPr="6D08CD93">
        <w:rPr>
          <w:sz w:val="26"/>
          <w:szCs w:val="26"/>
          <w:lang w:val="lv-LV" w:eastAsia="en-US"/>
        </w:rPr>
        <w:t xml:space="preserve"> piešķiršanas dienas.</w:t>
      </w:r>
      <w:bookmarkStart w:id="9" w:name="_Hlk79410264"/>
      <w:bookmarkEnd w:id="8"/>
      <w:r w:rsidRPr="6D08CD93">
        <w:rPr>
          <w:sz w:val="26"/>
          <w:szCs w:val="26"/>
          <w:lang w:val="lv-LV" w:eastAsia="en-US"/>
        </w:rPr>
        <w:t xml:space="preserve"> </w:t>
      </w:r>
      <w:r w:rsidR="00D608F6">
        <w:rPr>
          <w:sz w:val="26"/>
          <w:szCs w:val="26"/>
          <w:lang w:val="lv-LV" w:eastAsia="en-US"/>
        </w:rPr>
        <w:t xml:space="preserve"> </w:t>
      </w:r>
    </w:p>
    <w:p w:rsidR="005E5143" w:rsidRPr="005E5143" w:rsidP="005E5143" w14:paraId="201A7BE6" w14:textId="77777777">
      <w:pPr>
        <w:pStyle w:val="ListParagraph"/>
        <w:numPr>
          <w:ilvl w:val="0"/>
          <w:numId w:val="1"/>
        </w:numPr>
        <w:tabs>
          <w:tab w:val="left" w:pos="993"/>
          <w:tab w:val="left" w:pos="1260"/>
        </w:tabs>
        <w:jc w:val="both"/>
        <w:rPr>
          <w:sz w:val="26"/>
          <w:szCs w:val="26"/>
          <w:lang w:val="lv-LV" w:eastAsia="en-US"/>
        </w:rPr>
      </w:pPr>
      <w:bookmarkStart w:id="10" w:name="_Hlk157069589"/>
      <w:bookmarkStart w:id="11" w:name="_Hlk95831242"/>
      <w:r w:rsidRPr="006D5882">
        <w:rPr>
          <w:sz w:val="26"/>
          <w:szCs w:val="26"/>
          <w:lang w:val="lv-LV" w:eastAsia="en-US"/>
        </w:rPr>
        <w:t xml:space="preserve">Ja tiek pārkāpti Komisijas regulas Nr.2023/2831 nosacījumi, saņēmējam ir pienākums atmaksāt Aģentūrai projekta ietvaros saņemto nelikumīgo </w:t>
      </w:r>
      <w:r w:rsidRPr="006D5882">
        <w:rPr>
          <w:sz w:val="26"/>
          <w:szCs w:val="26"/>
          <w:lang w:val="lv-LV" w:eastAsia="en-US"/>
        </w:rPr>
        <w:t>de</w:t>
      </w:r>
      <w:r w:rsidRPr="006D5882">
        <w:rPr>
          <w:sz w:val="26"/>
          <w:szCs w:val="26"/>
          <w:lang w:val="lv-LV" w:eastAsia="en-US"/>
        </w:rPr>
        <w:t xml:space="preserve"> </w:t>
      </w:r>
      <w:r w:rsidRPr="006D5882">
        <w:rPr>
          <w:sz w:val="26"/>
          <w:szCs w:val="26"/>
          <w:lang w:val="lv-LV" w:eastAsia="en-US"/>
        </w:rPr>
        <w:t>minimis</w:t>
      </w:r>
      <w:r w:rsidRPr="006D5882">
        <w:rPr>
          <w:sz w:val="26"/>
          <w:szCs w:val="26"/>
          <w:lang w:val="lv-LV" w:eastAsia="en-US"/>
        </w:rPr>
        <w:t xml:space="preserve"> atbalstu kopā ar procentiem no līdzekļiem, kas ir brīvi no komercdarbības atbalsta, atbilstoši Komercdarbības atbalsta kontroles likuma IV vai V nodaļas nosacījumiem.</w:t>
      </w:r>
      <w:bookmarkEnd w:id="9"/>
      <w:bookmarkEnd w:id="10"/>
      <w:bookmarkEnd w:id="11"/>
    </w:p>
    <w:p w:rsidR="00705991" w:rsidRPr="005069F3" w:rsidP="00705991" w14:paraId="1F2692ED" w14:textId="07AD5820">
      <w:pPr>
        <w:pStyle w:val="Heading1"/>
        <w:numPr>
          <w:ilvl w:val="0"/>
          <w:numId w:val="0"/>
        </w:numPr>
        <w:spacing w:after="240"/>
        <w:jc w:val="center"/>
        <w:rPr>
          <w:rFonts w:ascii="Times New Roman" w:hAnsi="Times New Roman"/>
          <w:bCs w:val="0"/>
          <w:sz w:val="26"/>
          <w:szCs w:val="26"/>
        </w:rPr>
      </w:pPr>
      <w:r>
        <w:rPr>
          <w:rFonts w:ascii="Times New Roman" w:hAnsi="Times New Roman"/>
          <w:bCs w:val="0"/>
          <w:sz w:val="26"/>
          <w:szCs w:val="26"/>
        </w:rPr>
        <w:t>3</w:t>
      </w:r>
      <w:r w:rsidRPr="005069F3">
        <w:rPr>
          <w:rFonts w:ascii="Times New Roman" w:hAnsi="Times New Roman"/>
          <w:bCs w:val="0"/>
          <w:sz w:val="26"/>
          <w:szCs w:val="26"/>
        </w:rPr>
        <w:t>. Konkursa izsludināšana</w:t>
      </w:r>
    </w:p>
    <w:p w:rsidR="00705991" w:rsidRPr="006D18A2" w:rsidP="00705991" w14:paraId="25DF6072" w14:textId="77777777">
      <w:pPr>
        <w:numPr>
          <w:ilvl w:val="0"/>
          <w:numId w:val="1"/>
        </w:numPr>
        <w:jc w:val="both"/>
        <w:rPr>
          <w:sz w:val="26"/>
          <w:szCs w:val="26"/>
        </w:rPr>
      </w:pPr>
      <w:r w:rsidRPr="6D08CD93">
        <w:rPr>
          <w:sz w:val="26"/>
          <w:szCs w:val="26"/>
        </w:rPr>
        <w:t>Konkursa rīkotājs paziņojumu par Konkursa sākšanu publicē interneta mājas lapā www.</w:t>
      </w:r>
      <w:r w:rsidRPr="6D08CD93" w:rsidR="003E594C">
        <w:rPr>
          <w:sz w:val="26"/>
          <w:szCs w:val="26"/>
        </w:rPr>
        <w:t>liveriga</w:t>
      </w:r>
      <w:r w:rsidRPr="6D08CD93">
        <w:rPr>
          <w:sz w:val="26"/>
          <w:szCs w:val="26"/>
        </w:rPr>
        <w:t>.</w:t>
      </w:r>
      <w:r w:rsidRPr="6D08CD93" w:rsidR="00432A48">
        <w:rPr>
          <w:sz w:val="26"/>
          <w:szCs w:val="26"/>
        </w:rPr>
        <w:t>com</w:t>
      </w:r>
      <w:r w:rsidRPr="6D08CD93" w:rsidR="0083002A">
        <w:rPr>
          <w:sz w:val="26"/>
          <w:szCs w:val="26"/>
        </w:rPr>
        <w:t>.</w:t>
      </w:r>
      <w:r w:rsidRPr="6D08CD93">
        <w:rPr>
          <w:sz w:val="26"/>
          <w:szCs w:val="26"/>
        </w:rPr>
        <w:t xml:space="preserve"> Paziņojumā tiek norādīta šāda informācija:</w:t>
      </w:r>
    </w:p>
    <w:p w:rsidR="000A3E5E" w:rsidRPr="006D18A2" w:rsidP="00705991" w14:paraId="0583C0CC" w14:textId="77777777">
      <w:pPr>
        <w:numPr>
          <w:ilvl w:val="1"/>
          <w:numId w:val="1"/>
        </w:numPr>
        <w:jc w:val="both"/>
        <w:rPr>
          <w:sz w:val="26"/>
          <w:szCs w:val="26"/>
        </w:rPr>
      </w:pPr>
      <w:r w:rsidRPr="6D08CD93">
        <w:rPr>
          <w:sz w:val="26"/>
          <w:szCs w:val="26"/>
        </w:rPr>
        <w:t>Konkursa nolikums;</w:t>
      </w:r>
    </w:p>
    <w:p w:rsidR="00705991" w:rsidRPr="005069F3" w:rsidP="00705991" w14:paraId="2A87FB3F" w14:textId="77777777">
      <w:pPr>
        <w:numPr>
          <w:ilvl w:val="1"/>
          <w:numId w:val="1"/>
        </w:numPr>
        <w:jc w:val="both"/>
        <w:rPr>
          <w:sz w:val="26"/>
          <w:szCs w:val="26"/>
        </w:rPr>
      </w:pPr>
      <w:r w:rsidRPr="6D08CD93">
        <w:rPr>
          <w:sz w:val="26"/>
          <w:szCs w:val="26"/>
        </w:rPr>
        <w:t>Konkursa rīkotājs;</w:t>
      </w:r>
    </w:p>
    <w:p w:rsidR="00705991" w:rsidRPr="005069F3" w:rsidP="00705991" w14:paraId="3DBE6F03" w14:textId="77777777">
      <w:pPr>
        <w:numPr>
          <w:ilvl w:val="1"/>
          <w:numId w:val="1"/>
        </w:numPr>
        <w:jc w:val="both"/>
        <w:rPr>
          <w:sz w:val="26"/>
          <w:szCs w:val="26"/>
        </w:rPr>
      </w:pPr>
      <w:r w:rsidRPr="6D08CD93">
        <w:rPr>
          <w:sz w:val="26"/>
          <w:szCs w:val="26"/>
        </w:rPr>
        <w:t>Konkursa nosaukums;</w:t>
      </w:r>
    </w:p>
    <w:p w:rsidR="00705991" w:rsidRPr="005069F3" w:rsidP="00705991" w14:paraId="4DB598BC" w14:textId="77777777">
      <w:pPr>
        <w:numPr>
          <w:ilvl w:val="1"/>
          <w:numId w:val="1"/>
        </w:numPr>
        <w:jc w:val="both"/>
        <w:rPr>
          <w:sz w:val="26"/>
          <w:szCs w:val="26"/>
        </w:rPr>
      </w:pPr>
      <w:r w:rsidRPr="6D08CD93">
        <w:rPr>
          <w:sz w:val="26"/>
          <w:szCs w:val="26"/>
        </w:rPr>
        <w:t>Konkursa pieteikumu iesniegšanas vieta;</w:t>
      </w:r>
    </w:p>
    <w:p w:rsidR="00705991" w:rsidP="00705991" w14:paraId="4AB14B8C" w14:textId="77777777">
      <w:pPr>
        <w:numPr>
          <w:ilvl w:val="1"/>
          <w:numId w:val="1"/>
        </w:numPr>
        <w:jc w:val="both"/>
        <w:rPr>
          <w:sz w:val="26"/>
          <w:szCs w:val="26"/>
        </w:rPr>
      </w:pPr>
      <w:r w:rsidRPr="6D08CD93">
        <w:rPr>
          <w:sz w:val="26"/>
          <w:szCs w:val="26"/>
        </w:rPr>
        <w:t>Konkursa pieteikumu iesniegšanas termiņš;</w:t>
      </w:r>
    </w:p>
    <w:p w:rsidR="00705991" w:rsidRPr="005069F3" w:rsidP="00705991" w14:paraId="0EAC1F3E" w14:textId="77777777">
      <w:pPr>
        <w:numPr>
          <w:ilvl w:val="1"/>
          <w:numId w:val="1"/>
        </w:numPr>
        <w:jc w:val="both"/>
        <w:rPr>
          <w:sz w:val="26"/>
          <w:szCs w:val="26"/>
        </w:rPr>
      </w:pPr>
      <w:r w:rsidRPr="6D08CD93">
        <w:rPr>
          <w:sz w:val="26"/>
          <w:szCs w:val="26"/>
        </w:rPr>
        <w:t>kontaktinformācija jautājumu un neskaidrību gadījumā</w:t>
      </w:r>
      <w:r w:rsidRPr="6D08CD93" w:rsidR="00612AB4">
        <w:rPr>
          <w:sz w:val="26"/>
          <w:szCs w:val="26"/>
        </w:rPr>
        <w:t>.</w:t>
      </w:r>
    </w:p>
    <w:p w:rsidR="00705991" w:rsidRPr="005069F3" w:rsidP="00705991" w14:paraId="7C3737C8" w14:textId="77777777">
      <w:pPr>
        <w:pStyle w:val="Heading1"/>
        <w:numPr>
          <w:ilvl w:val="0"/>
          <w:numId w:val="0"/>
        </w:numPr>
        <w:spacing w:after="240"/>
        <w:ind w:left="360"/>
        <w:jc w:val="center"/>
        <w:rPr>
          <w:rFonts w:ascii="Times New Roman" w:hAnsi="Times New Roman"/>
          <w:bCs w:val="0"/>
          <w:sz w:val="26"/>
          <w:szCs w:val="26"/>
        </w:rPr>
      </w:pPr>
      <w:bookmarkStart w:id="12" w:name="_Ref211409881"/>
      <w:r>
        <w:rPr>
          <w:rFonts w:ascii="Times New Roman" w:hAnsi="Times New Roman"/>
          <w:bCs w:val="0"/>
          <w:sz w:val="26"/>
          <w:szCs w:val="26"/>
        </w:rPr>
        <w:t>4</w:t>
      </w:r>
      <w:r w:rsidRPr="005069F3">
        <w:rPr>
          <w:rFonts w:ascii="Times New Roman" w:hAnsi="Times New Roman"/>
          <w:bCs w:val="0"/>
          <w:sz w:val="26"/>
          <w:szCs w:val="26"/>
        </w:rPr>
        <w:t>. Pretendentam noteiktās prasības</w:t>
      </w:r>
      <w:bookmarkEnd w:id="12"/>
    </w:p>
    <w:p w:rsidR="00705991" w:rsidRPr="005069F3" w:rsidP="20A029E9" w14:paraId="6D63DE94" w14:textId="77777777">
      <w:pPr>
        <w:pStyle w:val="ListParagraph"/>
        <w:numPr>
          <w:ilvl w:val="0"/>
          <w:numId w:val="1"/>
        </w:numPr>
        <w:jc w:val="both"/>
        <w:rPr>
          <w:rFonts w:eastAsiaTheme="minorEastAsia"/>
          <w:sz w:val="26"/>
          <w:szCs w:val="26"/>
          <w:lang w:val="lv-LV"/>
        </w:rPr>
      </w:pPr>
      <w:r w:rsidRPr="6D08CD93">
        <w:rPr>
          <w:sz w:val="26"/>
          <w:szCs w:val="26"/>
          <w:lang w:val="lv-LV"/>
        </w:rPr>
        <w:t xml:space="preserve">Konkursa pieteikumu var iesniegt </w:t>
      </w:r>
      <w:bookmarkStart w:id="13" w:name="_Ref316475525"/>
      <w:r w:rsidRPr="6D08CD93" w:rsidR="00197058">
        <w:rPr>
          <w:sz w:val="26"/>
          <w:szCs w:val="26"/>
          <w:lang w:val="lv-LV"/>
        </w:rPr>
        <w:t xml:space="preserve">Komercreģistrā reģistrēta juridiska persona </w:t>
      </w:r>
      <w:r w:rsidRPr="6D08CD93" w:rsidR="00E30BD8">
        <w:rPr>
          <w:sz w:val="26"/>
          <w:szCs w:val="26"/>
          <w:lang w:val="lv-LV"/>
        </w:rPr>
        <w:t xml:space="preserve">(izņemot </w:t>
      </w:r>
      <w:r w:rsidRPr="6D08CD93" w:rsidR="00EE3E4E">
        <w:rPr>
          <w:sz w:val="26"/>
          <w:szCs w:val="26"/>
          <w:lang w:val="lv-LV"/>
        </w:rPr>
        <w:t xml:space="preserve">pilnīgas vai daļējas valsts un pašvaldību </w:t>
      </w:r>
      <w:r w:rsidRPr="6D08CD93" w:rsidR="00E30BD8">
        <w:rPr>
          <w:sz w:val="26"/>
          <w:szCs w:val="26"/>
          <w:lang w:val="lv-LV"/>
        </w:rPr>
        <w:t xml:space="preserve">kapitālsabiedrības) </w:t>
      </w:r>
      <w:r w:rsidRPr="6D08CD93" w:rsidR="00197058">
        <w:rPr>
          <w:sz w:val="26"/>
          <w:szCs w:val="26"/>
          <w:lang w:val="lv-LV"/>
        </w:rPr>
        <w:t>vai Biedrību un nodibinājumu reģistrā reģistrēta biedrība vai nodibinājums, vai arī uzskaitīto juridisko personu apvienība</w:t>
      </w:r>
      <w:r w:rsidRPr="6D08CD93" w:rsidR="00666C96">
        <w:rPr>
          <w:sz w:val="26"/>
          <w:szCs w:val="26"/>
          <w:lang w:val="lv-LV"/>
        </w:rPr>
        <w:t xml:space="preserve">, </w:t>
      </w:r>
      <w:bookmarkEnd w:id="13"/>
      <w:r w:rsidRPr="6D08CD93">
        <w:rPr>
          <w:sz w:val="26"/>
          <w:szCs w:val="26"/>
          <w:lang w:val="lv-LV"/>
        </w:rPr>
        <w:t>kas sav</w:t>
      </w:r>
      <w:r w:rsidRPr="6D08CD93" w:rsidR="00413FBF">
        <w:rPr>
          <w:sz w:val="26"/>
          <w:szCs w:val="26"/>
          <w:lang w:val="lv-LV"/>
        </w:rPr>
        <w:t xml:space="preserve">u darbību </w:t>
      </w:r>
      <w:r w:rsidRPr="6D08CD93">
        <w:rPr>
          <w:sz w:val="26"/>
          <w:szCs w:val="26"/>
          <w:lang w:val="lv-LV"/>
        </w:rPr>
        <w:t xml:space="preserve">apņemas </w:t>
      </w:r>
      <w:r w:rsidRPr="6D08CD93" w:rsidR="00413FBF">
        <w:rPr>
          <w:sz w:val="26"/>
          <w:szCs w:val="26"/>
          <w:lang w:val="lv-LV"/>
        </w:rPr>
        <w:t xml:space="preserve">realizēt </w:t>
      </w:r>
      <w:r w:rsidRPr="6D08CD93">
        <w:rPr>
          <w:sz w:val="26"/>
          <w:szCs w:val="26"/>
          <w:lang w:val="lv-LV"/>
        </w:rPr>
        <w:t>Rīgas pilsētas administratīvajā teritorijā</w:t>
      </w:r>
      <w:r w:rsidRPr="6D08CD93" w:rsidR="00CC4B70">
        <w:rPr>
          <w:sz w:val="26"/>
          <w:szCs w:val="26"/>
          <w:lang w:val="lv-LV"/>
        </w:rPr>
        <w:t>.</w:t>
      </w:r>
    </w:p>
    <w:p w:rsidR="00705991" w:rsidRPr="005069F3" w:rsidP="00705991" w14:paraId="2B5EB566" w14:textId="77777777">
      <w:pPr>
        <w:numPr>
          <w:ilvl w:val="0"/>
          <w:numId w:val="1"/>
        </w:numPr>
        <w:jc w:val="both"/>
        <w:rPr>
          <w:sz w:val="26"/>
          <w:szCs w:val="26"/>
        </w:rPr>
      </w:pPr>
      <w:bookmarkStart w:id="14" w:name="_Ref191971376"/>
      <w:r w:rsidRPr="6D08CD93">
        <w:rPr>
          <w:sz w:val="26"/>
          <w:szCs w:val="26"/>
        </w:rPr>
        <w:t>Konkursa pieteikumu nevar iesniegt pretendents:</w:t>
      </w:r>
      <w:bookmarkEnd w:id="14"/>
    </w:p>
    <w:p w:rsidR="00705991" w:rsidRPr="005069F3" w:rsidP="00705991" w14:paraId="6B61D79A" w14:textId="77777777">
      <w:pPr>
        <w:numPr>
          <w:ilvl w:val="1"/>
          <w:numId w:val="1"/>
        </w:numPr>
        <w:jc w:val="both"/>
        <w:rPr>
          <w:sz w:val="26"/>
          <w:szCs w:val="26"/>
        </w:rPr>
      </w:pPr>
      <w:r w:rsidRPr="6D08CD93">
        <w:rPr>
          <w:sz w:val="26"/>
          <w:szCs w:val="26"/>
        </w:rPr>
        <w:t>kam ar tiesas spriedumu ir pasludināts maksātnespējas process, ar tiesas spriedumu tiek īstenots tiesiskās aizsardzības process vai ar tiesas lēmumu tiek īstenots ārpustiesas tiesiskās aizsardzības process, ir uzsākta bankrota procedūra, piemērota sanācija vai mierizlīgums vai kuru saimnieciskā darbība ir izbeigta, vai tas atbilst valsts tiesību aktos noteiktiem kritērijiem, lai tam pēc kreditoru pieprasījuma piemērotu maksātnespējas procedūru;</w:t>
      </w:r>
    </w:p>
    <w:p w:rsidR="00705991" w:rsidRPr="005069F3" w:rsidP="00705991" w14:paraId="23992F13" w14:textId="77777777">
      <w:pPr>
        <w:numPr>
          <w:ilvl w:val="1"/>
          <w:numId w:val="1"/>
        </w:numPr>
        <w:jc w:val="both"/>
        <w:rPr>
          <w:sz w:val="26"/>
          <w:szCs w:val="26"/>
        </w:rPr>
      </w:pPr>
      <w:r w:rsidRPr="6D08CD93">
        <w:rPr>
          <w:sz w:val="26"/>
          <w:szCs w:val="26"/>
        </w:rPr>
        <w:t xml:space="preserve">kas </w:t>
      </w:r>
      <w:r w:rsidRPr="6D08CD93" w:rsidR="00B8370E">
        <w:rPr>
          <w:sz w:val="26"/>
          <w:szCs w:val="26"/>
        </w:rPr>
        <w:t xml:space="preserve">pieteikuma iesniegšanas </w:t>
      </w:r>
      <w:r w:rsidRPr="6D08CD93" w:rsidR="00DA64D6">
        <w:rPr>
          <w:sz w:val="26"/>
          <w:szCs w:val="26"/>
        </w:rPr>
        <w:t xml:space="preserve">dienā </w:t>
      </w:r>
      <w:r w:rsidRPr="6D08CD93">
        <w:rPr>
          <w:sz w:val="26"/>
          <w:szCs w:val="26"/>
        </w:rPr>
        <w:t>pilnā apmērā un normatīvajos aktos noteiktajos termiņos nav samaksājis nodokļus un citus valsts vai pašvaldību noteiktos obligātos maksājumus (parādu summa līdz EUR 150,00 - (viens simts piecdesmit euro, 00 cent</w:t>
      </w:r>
      <w:r w:rsidRPr="6D08CD93" w:rsidR="00580699">
        <w:rPr>
          <w:sz w:val="26"/>
          <w:szCs w:val="26"/>
        </w:rPr>
        <w:t>i</w:t>
      </w:r>
      <w:r w:rsidRPr="6D08CD93">
        <w:rPr>
          <w:sz w:val="26"/>
          <w:szCs w:val="26"/>
        </w:rPr>
        <w:t>) netiek ņemta vērā);</w:t>
      </w:r>
    </w:p>
    <w:p w:rsidR="00705991" w:rsidRPr="005069F3" w:rsidP="00705991" w14:paraId="46AFB6C1" w14:textId="77777777">
      <w:pPr>
        <w:numPr>
          <w:ilvl w:val="1"/>
          <w:numId w:val="1"/>
        </w:numPr>
        <w:jc w:val="both"/>
        <w:rPr>
          <w:sz w:val="26"/>
          <w:szCs w:val="26"/>
        </w:rPr>
      </w:pPr>
      <w:r w:rsidRPr="6D08CD93">
        <w:rPr>
          <w:sz w:val="26"/>
          <w:szCs w:val="26"/>
        </w:rPr>
        <w:t>kas savu saimniecisko darbību plāno:</w:t>
      </w:r>
    </w:p>
    <w:p w:rsidR="00705991" w:rsidRPr="005069F3" w:rsidP="00705991" w14:paraId="5E02F58F" w14:textId="77777777">
      <w:pPr>
        <w:numPr>
          <w:ilvl w:val="2"/>
          <w:numId w:val="1"/>
        </w:numPr>
        <w:ind w:left="1701" w:hanging="709"/>
        <w:jc w:val="both"/>
        <w:rPr>
          <w:sz w:val="26"/>
          <w:szCs w:val="26"/>
        </w:rPr>
      </w:pPr>
      <w:r w:rsidRPr="6D08CD93">
        <w:rPr>
          <w:sz w:val="26"/>
          <w:szCs w:val="26"/>
        </w:rPr>
        <w:t>alkoholisko dzērienu ražošanas nozarē;</w:t>
      </w:r>
    </w:p>
    <w:p w:rsidR="00705991" w:rsidRPr="005069F3" w:rsidP="00705991" w14:paraId="32935AEC" w14:textId="77777777">
      <w:pPr>
        <w:numPr>
          <w:ilvl w:val="2"/>
          <w:numId w:val="1"/>
        </w:numPr>
        <w:ind w:left="1701" w:hanging="709"/>
        <w:jc w:val="both"/>
        <w:rPr>
          <w:sz w:val="26"/>
          <w:szCs w:val="26"/>
        </w:rPr>
      </w:pPr>
      <w:r w:rsidRPr="6D08CD93">
        <w:rPr>
          <w:sz w:val="26"/>
          <w:szCs w:val="26"/>
        </w:rPr>
        <w:t>tabakas izstrādājumu ražošanas nozarē;</w:t>
      </w:r>
    </w:p>
    <w:p w:rsidR="00705991" w:rsidRPr="005069F3" w:rsidP="00705991" w14:paraId="5A13DFC2" w14:textId="77777777">
      <w:pPr>
        <w:numPr>
          <w:ilvl w:val="2"/>
          <w:numId w:val="1"/>
        </w:numPr>
        <w:ind w:left="1701" w:hanging="709"/>
        <w:jc w:val="both"/>
        <w:rPr>
          <w:sz w:val="26"/>
          <w:szCs w:val="26"/>
        </w:rPr>
      </w:pPr>
      <w:r w:rsidRPr="6D08CD93">
        <w:rPr>
          <w:sz w:val="26"/>
          <w:szCs w:val="26"/>
        </w:rPr>
        <w:t>azartspēļu vai derību nozarē;</w:t>
      </w:r>
    </w:p>
    <w:p w:rsidR="00705991" w:rsidRPr="005069F3" w:rsidP="00705991" w14:paraId="477BEF04" w14:textId="77777777">
      <w:pPr>
        <w:numPr>
          <w:ilvl w:val="2"/>
          <w:numId w:val="1"/>
        </w:numPr>
        <w:ind w:left="1701" w:hanging="709"/>
        <w:jc w:val="both"/>
        <w:rPr>
          <w:sz w:val="26"/>
          <w:szCs w:val="26"/>
        </w:rPr>
      </w:pPr>
      <w:r w:rsidRPr="6D08CD93">
        <w:rPr>
          <w:sz w:val="26"/>
          <w:szCs w:val="26"/>
        </w:rPr>
        <w:t>ar intīma rakstura izklaidi saistītā nozarē;</w:t>
      </w:r>
    </w:p>
    <w:p w:rsidR="00705991" w:rsidRPr="005069F3" w:rsidP="00705991" w14:paraId="788D489D" w14:textId="77777777">
      <w:pPr>
        <w:numPr>
          <w:ilvl w:val="2"/>
          <w:numId w:val="1"/>
        </w:numPr>
        <w:ind w:left="1701" w:hanging="709"/>
        <w:jc w:val="both"/>
        <w:rPr>
          <w:sz w:val="26"/>
          <w:szCs w:val="26"/>
        </w:rPr>
      </w:pPr>
      <w:bookmarkStart w:id="15" w:name="OLE_LINK3"/>
      <w:bookmarkStart w:id="16" w:name="OLE_LINK4"/>
      <w:r w:rsidRPr="6D08CD93">
        <w:rPr>
          <w:sz w:val="26"/>
          <w:szCs w:val="26"/>
        </w:rPr>
        <w:t>ar finanšu un apdrošināšanas pakalpojumiem saistītā</w:t>
      </w:r>
      <w:bookmarkEnd w:id="15"/>
      <w:bookmarkEnd w:id="16"/>
      <w:r w:rsidRPr="6D08CD93">
        <w:rPr>
          <w:sz w:val="26"/>
          <w:szCs w:val="26"/>
        </w:rPr>
        <w:t xml:space="preserve"> nozarē;</w:t>
      </w:r>
    </w:p>
    <w:p w:rsidR="00705991" w:rsidRPr="005069F3" w:rsidP="00705991" w14:paraId="5F2798E8" w14:textId="77777777">
      <w:pPr>
        <w:numPr>
          <w:ilvl w:val="2"/>
          <w:numId w:val="1"/>
        </w:numPr>
        <w:ind w:left="1701" w:hanging="709"/>
        <w:jc w:val="both"/>
        <w:rPr>
          <w:sz w:val="26"/>
          <w:szCs w:val="26"/>
        </w:rPr>
      </w:pPr>
      <w:bookmarkStart w:id="17" w:name="_Ref105078005"/>
      <w:r w:rsidRPr="6D08CD93">
        <w:rPr>
          <w:sz w:val="26"/>
          <w:szCs w:val="26"/>
        </w:rPr>
        <w:t>zvejniecības un akvakultūras, lauksaimniecības produktu primārās ražošanas un lauksaimniecības produktu pārstrādes un tirdzniecības (ar nosacījumiem) nozarēs, kas minētas Regulas Nr. 1407/2013 1. panta 1. punkta a) - c) apakšpunktos;</w:t>
      </w:r>
      <w:bookmarkEnd w:id="17"/>
    </w:p>
    <w:p w:rsidR="00705991" w:rsidRPr="005069F3" w:rsidP="00705991" w14:paraId="0D21EF73" w14:textId="77777777">
      <w:pPr>
        <w:numPr>
          <w:ilvl w:val="2"/>
          <w:numId w:val="1"/>
        </w:numPr>
        <w:ind w:left="1701" w:hanging="709"/>
        <w:jc w:val="both"/>
        <w:rPr>
          <w:sz w:val="26"/>
          <w:szCs w:val="26"/>
        </w:rPr>
      </w:pPr>
      <w:r w:rsidRPr="6D08CD93">
        <w:rPr>
          <w:sz w:val="26"/>
          <w:szCs w:val="26"/>
        </w:rPr>
        <w:t>mežsaimniecības nozarē;</w:t>
      </w:r>
    </w:p>
    <w:p w:rsidR="00705991" w:rsidRPr="005069F3" w:rsidP="1A023670" w14:paraId="69EBC938" w14:textId="77777777">
      <w:pPr>
        <w:numPr>
          <w:ilvl w:val="2"/>
          <w:numId w:val="1"/>
        </w:numPr>
        <w:ind w:left="1701" w:hanging="709"/>
        <w:jc w:val="both"/>
        <w:rPr>
          <w:sz w:val="26"/>
          <w:szCs w:val="26"/>
        </w:rPr>
      </w:pPr>
      <w:bookmarkStart w:id="18" w:name="_Ref105078017"/>
      <w:r w:rsidRPr="6D08CD93">
        <w:rPr>
          <w:sz w:val="26"/>
          <w:szCs w:val="26"/>
        </w:rPr>
        <w:t>darbībās, kas saistītas ar eksportu uz trešajām valstīm vai dalībvalstīm, tas ir, atbalstu, kas tieši saistīts ar eksportētajiem daudzumiem, izplatīšanas tīkla izveidi un darbību vai citiem kārtējiem izdevumiem, kas saistīti ar eksporta darbībām un, ja importa preču vietā tiek izmantotas vietējās preces, kas minētas Regulas Nr. 1407/2013 1. panta 1. punkta d) - e) apakšpunktos.</w:t>
      </w:r>
      <w:bookmarkEnd w:id="18"/>
    </w:p>
    <w:p w:rsidR="00BA560A" w:rsidP="1A023670" w14:paraId="15935D43" w14:textId="77777777">
      <w:pPr>
        <w:numPr>
          <w:ilvl w:val="1"/>
          <w:numId w:val="1"/>
        </w:numPr>
        <w:tabs>
          <w:tab w:val="num" w:pos="1134"/>
        </w:tabs>
        <w:jc w:val="both"/>
        <w:rPr>
          <w:sz w:val="26"/>
          <w:szCs w:val="26"/>
        </w:rPr>
      </w:pPr>
      <w:r w:rsidRPr="6D08CD93">
        <w:rPr>
          <w:sz w:val="26"/>
          <w:szCs w:val="26"/>
        </w:rPr>
        <w:t xml:space="preserve">pret kura </w:t>
      </w:r>
      <w:r w:rsidRPr="6D08CD93" w:rsidR="006455AD">
        <w:rPr>
          <w:sz w:val="26"/>
          <w:szCs w:val="26"/>
        </w:rPr>
        <w:t>īpašnieku, valdes locekļiem, patiesā labuma guvējiem, pārstāvēt tiesīgām personām, mātes vai meitas uzņēmumiem, u.tml., ir noteiktas starptautiskās vai nacionālās sankcijas vai būtiskas finanšu un kapitāla tirgus intereses ietekmējošas Eiropas Savienības vai Ziemeļatlantijas līguma organizācijas dalībvalsts noteiktās sankcijas</w:t>
      </w:r>
      <w:r w:rsidRPr="6D08CD93" w:rsidR="00942679">
        <w:rPr>
          <w:sz w:val="26"/>
          <w:szCs w:val="26"/>
        </w:rPr>
        <w:t>;</w:t>
      </w:r>
    </w:p>
    <w:p w:rsidR="00E30BD8" w:rsidRPr="005069F3" w:rsidP="1A023670" w14:paraId="516D86BD" w14:textId="77777777">
      <w:pPr>
        <w:numPr>
          <w:ilvl w:val="1"/>
          <w:numId w:val="1"/>
        </w:numPr>
        <w:tabs>
          <w:tab w:val="num" w:pos="1134"/>
        </w:tabs>
        <w:jc w:val="both"/>
        <w:rPr>
          <w:sz w:val="26"/>
          <w:szCs w:val="26"/>
        </w:rPr>
      </w:pPr>
      <w:r w:rsidRPr="6D08CD93">
        <w:rPr>
          <w:sz w:val="26"/>
          <w:szCs w:val="26"/>
        </w:rPr>
        <w:t>kas pēdējā pārskata gadā</w:t>
      </w:r>
      <w:r w:rsidRPr="6D08CD93" w:rsidR="003E3820">
        <w:rPr>
          <w:sz w:val="26"/>
          <w:szCs w:val="26"/>
        </w:rPr>
        <w:t>,</w:t>
      </w:r>
      <w:r w:rsidRPr="6D08CD93">
        <w:rPr>
          <w:sz w:val="26"/>
          <w:szCs w:val="26"/>
        </w:rPr>
        <w:t xml:space="preserve"> </w:t>
      </w:r>
      <w:r w:rsidRPr="6D08CD93" w:rsidR="00A61D47">
        <w:rPr>
          <w:sz w:val="26"/>
          <w:szCs w:val="26"/>
        </w:rPr>
        <w:t xml:space="preserve">saskaņā ar publiski pieejamu </w:t>
      </w:r>
      <w:r w:rsidRPr="6D08CD93" w:rsidR="0000437F">
        <w:rPr>
          <w:sz w:val="26"/>
          <w:szCs w:val="26"/>
        </w:rPr>
        <w:t xml:space="preserve">informāciju, </w:t>
      </w:r>
      <w:r w:rsidRPr="6D08CD93">
        <w:rPr>
          <w:sz w:val="26"/>
          <w:szCs w:val="26"/>
        </w:rPr>
        <w:t>ir veicis dividenžu izmaksu;</w:t>
      </w:r>
    </w:p>
    <w:p w:rsidR="00705991" w:rsidRPr="005069F3" w:rsidP="00705991" w14:paraId="71D6F1B9" w14:textId="77777777">
      <w:pPr>
        <w:numPr>
          <w:ilvl w:val="1"/>
          <w:numId w:val="1"/>
        </w:numPr>
        <w:tabs>
          <w:tab w:val="num" w:pos="1134"/>
        </w:tabs>
        <w:jc w:val="both"/>
        <w:rPr>
          <w:sz w:val="26"/>
          <w:szCs w:val="26"/>
        </w:rPr>
      </w:pPr>
      <w:r w:rsidRPr="6D08CD93">
        <w:rPr>
          <w:sz w:val="26"/>
          <w:szCs w:val="26"/>
        </w:rPr>
        <w:t>kas ir pārkāpis kaut vienu šī nolikuma punktu.</w:t>
      </w:r>
    </w:p>
    <w:p w:rsidR="00705991" w:rsidRPr="00E678DD" w:rsidP="00705991" w14:paraId="5E044A14" w14:textId="77777777">
      <w:pPr>
        <w:numPr>
          <w:ilvl w:val="0"/>
          <w:numId w:val="1"/>
        </w:numPr>
        <w:jc w:val="both"/>
        <w:rPr>
          <w:sz w:val="26"/>
          <w:szCs w:val="26"/>
        </w:rPr>
      </w:pPr>
      <w:bookmarkStart w:id="19" w:name="_Ref10631110"/>
      <w:r w:rsidRPr="6D08CD93">
        <w:rPr>
          <w:sz w:val="26"/>
          <w:szCs w:val="26"/>
        </w:rPr>
        <w:t>Pretendents, kas konkursa pieteikumu vērtēšanas gaitā ir centies iegūt konfidenciālu informāciju vai mēģinājis ietekmēt lēmumu pieņemšanas procesu, nekavējoties tiek izslēgts no tālāk</w:t>
      </w:r>
      <w:r w:rsidRPr="6D08CD93" w:rsidR="00580699">
        <w:rPr>
          <w:sz w:val="26"/>
          <w:szCs w:val="26"/>
        </w:rPr>
        <w:t>a</w:t>
      </w:r>
      <w:r w:rsidRPr="6D08CD93">
        <w:rPr>
          <w:sz w:val="26"/>
          <w:szCs w:val="26"/>
        </w:rPr>
        <w:t>s pieteikumu vērtēšanas.</w:t>
      </w:r>
      <w:bookmarkEnd w:id="19"/>
    </w:p>
    <w:p w:rsidR="00514901" w:rsidRPr="006D18A2" w:rsidP="004B3686" w14:paraId="659AD57A" w14:textId="77777777">
      <w:pPr>
        <w:numPr>
          <w:ilvl w:val="0"/>
          <w:numId w:val="1"/>
        </w:numPr>
        <w:jc w:val="both"/>
        <w:rPr>
          <w:sz w:val="26"/>
          <w:szCs w:val="26"/>
        </w:rPr>
      </w:pPr>
      <w:bookmarkStart w:id="20" w:name="_Ref117153806"/>
      <w:r w:rsidRPr="6D08CD93">
        <w:rPr>
          <w:sz w:val="26"/>
          <w:szCs w:val="26"/>
        </w:rPr>
        <w:t>Pretendent</w:t>
      </w:r>
      <w:r w:rsidRPr="6D08CD93" w:rsidR="00104D0D">
        <w:rPr>
          <w:sz w:val="26"/>
          <w:szCs w:val="26"/>
        </w:rPr>
        <w:t xml:space="preserve">am piešķirtais </w:t>
      </w:r>
      <w:r w:rsidRPr="6D08CD93">
        <w:rPr>
          <w:sz w:val="26"/>
          <w:szCs w:val="26"/>
        </w:rPr>
        <w:t xml:space="preserve"> līdzfinansējum</w:t>
      </w:r>
      <w:r w:rsidRPr="6D08CD93" w:rsidR="00104D0D">
        <w:rPr>
          <w:sz w:val="26"/>
          <w:szCs w:val="26"/>
        </w:rPr>
        <w:t xml:space="preserve">s ir paredzēts </w:t>
      </w:r>
      <w:r w:rsidRPr="6D08CD93">
        <w:rPr>
          <w:sz w:val="26"/>
          <w:szCs w:val="26"/>
        </w:rPr>
        <w:t xml:space="preserve">tikai un vienīgi </w:t>
      </w:r>
      <w:r w:rsidRPr="6D08CD93" w:rsidR="00412F7E">
        <w:rPr>
          <w:sz w:val="26"/>
          <w:szCs w:val="26"/>
        </w:rPr>
        <w:t>piesaistīto speciālistu algu izmaksām</w:t>
      </w:r>
      <w:r w:rsidRPr="6D08CD93" w:rsidR="00422575">
        <w:rPr>
          <w:sz w:val="26"/>
          <w:szCs w:val="26"/>
        </w:rPr>
        <w:t>;</w:t>
      </w:r>
      <w:bookmarkEnd w:id="20"/>
    </w:p>
    <w:p w:rsidR="00422575" w:rsidRPr="006D18A2" w:rsidP="004B3686" w14:paraId="7FFC9EF4" w14:textId="77777777">
      <w:pPr>
        <w:numPr>
          <w:ilvl w:val="0"/>
          <w:numId w:val="1"/>
        </w:numPr>
        <w:jc w:val="both"/>
        <w:rPr>
          <w:sz w:val="26"/>
          <w:szCs w:val="26"/>
        </w:rPr>
      </w:pPr>
      <w:r w:rsidRPr="6D08CD93">
        <w:rPr>
          <w:sz w:val="26"/>
          <w:szCs w:val="26"/>
        </w:rPr>
        <w:t>Piesaistīto speciālistu algām ir jābūt ne mazākām par 2500 EUR (bruto)</w:t>
      </w:r>
      <w:r w:rsidRPr="6D08CD93" w:rsidR="00485280">
        <w:rPr>
          <w:sz w:val="26"/>
          <w:szCs w:val="26"/>
        </w:rPr>
        <w:t>;</w:t>
      </w:r>
    </w:p>
    <w:p w:rsidR="00432A38" w:rsidP="004B3686" w14:paraId="196AFD97" w14:textId="77777777">
      <w:pPr>
        <w:numPr>
          <w:ilvl w:val="0"/>
          <w:numId w:val="1"/>
        </w:numPr>
        <w:jc w:val="both"/>
        <w:rPr>
          <w:sz w:val="26"/>
          <w:szCs w:val="26"/>
        </w:rPr>
      </w:pPr>
      <w:r w:rsidRPr="6D08CD93">
        <w:rPr>
          <w:sz w:val="26"/>
          <w:szCs w:val="26"/>
        </w:rPr>
        <w:t xml:space="preserve">Pretendentam ir pienākums nodrošināt, ka </w:t>
      </w:r>
      <w:r w:rsidRPr="6D08CD93" w:rsidR="00FC79A3">
        <w:rPr>
          <w:sz w:val="26"/>
          <w:szCs w:val="26"/>
        </w:rPr>
        <w:t xml:space="preserve">piesaistītie </w:t>
      </w:r>
      <w:r w:rsidRPr="6D08CD93" w:rsidR="6B13EB42">
        <w:rPr>
          <w:sz w:val="26"/>
          <w:szCs w:val="26"/>
        </w:rPr>
        <w:t>speciālis</w:t>
      </w:r>
      <w:r w:rsidRPr="6D08CD93" w:rsidR="00FC79A3">
        <w:rPr>
          <w:sz w:val="26"/>
          <w:szCs w:val="26"/>
        </w:rPr>
        <w:t>ti</w:t>
      </w:r>
      <w:r w:rsidRPr="6D08CD93" w:rsidR="00BB6BD3">
        <w:rPr>
          <w:sz w:val="26"/>
          <w:szCs w:val="26"/>
        </w:rPr>
        <w:t>,</w:t>
      </w:r>
      <w:r w:rsidRPr="6D08CD93" w:rsidR="6B13EB42">
        <w:rPr>
          <w:sz w:val="26"/>
          <w:szCs w:val="26"/>
        </w:rPr>
        <w:t xml:space="preserve"> </w:t>
      </w:r>
      <w:r w:rsidRPr="6D08CD93" w:rsidR="00E70595">
        <w:rPr>
          <w:sz w:val="26"/>
          <w:szCs w:val="26"/>
        </w:rPr>
        <w:t>līdz ar rezidenta statusa iegūšanu</w:t>
      </w:r>
      <w:r w:rsidRPr="6D08CD93" w:rsidR="00D97AFC">
        <w:rPr>
          <w:sz w:val="26"/>
          <w:szCs w:val="26"/>
        </w:rPr>
        <w:t>,</w:t>
      </w:r>
      <w:r w:rsidRPr="6D08CD93" w:rsidR="00E70595">
        <w:rPr>
          <w:sz w:val="26"/>
          <w:szCs w:val="26"/>
        </w:rPr>
        <w:t xml:space="preserve"> </w:t>
      </w:r>
      <w:r w:rsidRPr="6D08CD93" w:rsidR="008434DE">
        <w:rPr>
          <w:sz w:val="26"/>
          <w:szCs w:val="26"/>
        </w:rPr>
        <w:t xml:space="preserve">deklarē </w:t>
      </w:r>
      <w:r w:rsidRPr="6D08CD93" w:rsidR="00DA7BDE">
        <w:rPr>
          <w:sz w:val="26"/>
          <w:szCs w:val="26"/>
        </w:rPr>
        <w:t xml:space="preserve">pastāvīgo </w:t>
      </w:r>
      <w:r w:rsidRPr="6D08CD93" w:rsidR="008434DE">
        <w:rPr>
          <w:sz w:val="26"/>
          <w:szCs w:val="26"/>
        </w:rPr>
        <w:t>dzīvesvietu Rīgas administratīvajā teritorijā</w:t>
      </w:r>
      <w:r w:rsidRPr="6D08CD93" w:rsidR="2BC65E80">
        <w:rPr>
          <w:sz w:val="26"/>
          <w:szCs w:val="26"/>
        </w:rPr>
        <w:t>.</w:t>
      </w:r>
    </w:p>
    <w:p w:rsidR="00705991" w:rsidRPr="005A315B" w:rsidP="00705991" w14:paraId="388F4294" w14:textId="77777777">
      <w:pPr>
        <w:pStyle w:val="Heading1"/>
        <w:numPr>
          <w:ilvl w:val="0"/>
          <w:numId w:val="0"/>
        </w:numPr>
        <w:spacing w:after="240"/>
        <w:jc w:val="center"/>
        <w:rPr>
          <w:rFonts w:ascii="Times New Roman" w:hAnsi="Times New Roman"/>
          <w:bCs w:val="0"/>
          <w:sz w:val="26"/>
          <w:szCs w:val="26"/>
        </w:rPr>
      </w:pPr>
      <w:r>
        <w:rPr>
          <w:rFonts w:ascii="Times New Roman" w:hAnsi="Times New Roman"/>
          <w:bCs w:val="0"/>
          <w:sz w:val="26"/>
          <w:szCs w:val="26"/>
        </w:rPr>
        <w:t>5</w:t>
      </w:r>
      <w:r w:rsidRPr="005A315B">
        <w:rPr>
          <w:rFonts w:ascii="Times New Roman" w:hAnsi="Times New Roman"/>
          <w:bCs w:val="0"/>
          <w:sz w:val="26"/>
          <w:szCs w:val="26"/>
        </w:rPr>
        <w:t>. Konkursa pieteikumu noformējums</w:t>
      </w:r>
    </w:p>
    <w:p w:rsidR="00705991" w:rsidRPr="00287FF7" w:rsidP="00705991" w14:paraId="6AF9EE7F" w14:textId="77777777">
      <w:pPr>
        <w:numPr>
          <w:ilvl w:val="0"/>
          <w:numId w:val="1"/>
        </w:numPr>
        <w:jc w:val="both"/>
        <w:rPr>
          <w:sz w:val="26"/>
          <w:szCs w:val="26"/>
        </w:rPr>
      </w:pPr>
      <w:r w:rsidRPr="6D08CD93">
        <w:rPr>
          <w:sz w:val="26"/>
          <w:szCs w:val="26"/>
        </w:rPr>
        <w:t>Pieteikums un pielikumi jānoformē datorrakstā, valsts valodā.</w:t>
      </w:r>
    </w:p>
    <w:p w:rsidR="006715EE" w:rsidRPr="00287FF7" w:rsidP="004C7A2D" w14:paraId="113F69F6" w14:textId="77777777">
      <w:pPr>
        <w:numPr>
          <w:ilvl w:val="0"/>
          <w:numId w:val="1"/>
        </w:numPr>
        <w:jc w:val="both"/>
        <w:rPr>
          <w:sz w:val="26"/>
          <w:szCs w:val="26"/>
        </w:rPr>
      </w:pPr>
      <w:r w:rsidRPr="6D08CD93">
        <w:rPr>
          <w:sz w:val="26"/>
          <w:szCs w:val="26"/>
        </w:rPr>
        <w:t>Pieteikumam jābūt sagatavotam *.</w:t>
      </w:r>
      <w:r w:rsidRPr="6D08CD93">
        <w:rPr>
          <w:sz w:val="26"/>
          <w:szCs w:val="26"/>
        </w:rPr>
        <w:t>doc</w:t>
      </w:r>
      <w:r w:rsidRPr="6D08CD93" w:rsidR="00A3068D">
        <w:rPr>
          <w:sz w:val="26"/>
          <w:szCs w:val="26"/>
        </w:rPr>
        <w:t xml:space="preserve"> vai *.</w:t>
      </w:r>
      <w:r w:rsidRPr="6D08CD93" w:rsidR="00A3068D">
        <w:rPr>
          <w:sz w:val="26"/>
          <w:szCs w:val="26"/>
        </w:rPr>
        <w:t>docx</w:t>
      </w:r>
      <w:r w:rsidRPr="6D08CD93" w:rsidR="00A3068D">
        <w:rPr>
          <w:sz w:val="26"/>
          <w:szCs w:val="26"/>
        </w:rPr>
        <w:t xml:space="preserve"> </w:t>
      </w:r>
      <w:r w:rsidRPr="6D08CD93">
        <w:rPr>
          <w:sz w:val="26"/>
          <w:szCs w:val="26"/>
        </w:rPr>
        <w:t xml:space="preserve">formātā. </w:t>
      </w:r>
    </w:p>
    <w:p w:rsidR="004C7A2D" w:rsidRPr="00287FF7" w:rsidP="004C7A2D" w14:paraId="48D0C487" w14:textId="77777777">
      <w:pPr>
        <w:numPr>
          <w:ilvl w:val="0"/>
          <w:numId w:val="1"/>
        </w:numPr>
        <w:jc w:val="both"/>
        <w:rPr>
          <w:sz w:val="26"/>
          <w:szCs w:val="26"/>
        </w:rPr>
      </w:pPr>
      <w:r w:rsidRPr="6D08CD93">
        <w:rPr>
          <w:sz w:val="26"/>
          <w:szCs w:val="26"/>
        </w:rPr>
        <w:t>Pieteikuma pielikumi</w:t>
      </w:r>
      <w:r w:rsidRPr="6D08CD93" w:rsidR="006715EE">
        <w:rPr>
          <w:sz w:val="26"/>
          <w:szCs w:val="26"/>
        </w:rPr>
        <w:t xml:space="preserve">em (ja tādi tiek pievienoti) jābūt </w:t>
      </w:r>
      <w:r w:rsidRPr="6D08CD93" w:rsidR="00705991">
        <w:rPr>
          <w:sz w:val="26"/>
          <w:szCs w:val="26"/>
        </w:rPr>
        <w:t>sagatavotiem *.xls, *.pdf vai *.jpg formātos.</w:t>
      </w:r>
    </w:p>
    <w:p w:rsidR="00705991" w:rsidRPr="00287FF7" w:rsidP="00705991" w14:paraId="0C1057CC" w14:textId="77777777">
      <w:pPr>
        <w:numPr>
          <w:ilvl w:val="0"/>
          <w:numId w:val="1"/>
        </w:numPr>
        <w:jc w:val="both"/>
        <w:rPr>
          <w:sz w:val="26"/>
          <w:szCs w:val="26"/>
        </w:rPr>
      </w:pPr>
      <w:r w:rsidRPr="6D08CD93">
        <w:rPr>
          <w:sz w:val="26"/>
          <w:szCs w:val="26"/>
        </w:rPr>
        <w:t xml:space="preserve">Pieteikuma kopējais izmērs nedrīkst pārsniegt </w:t>
      </w:r>
      <w:r w:rsidRPr="6D08CD93" w:rsidR="00A8716D">
        <w:rPr>
          <w:sz w:val="26"/>
          <w:szCs w:val="26"/>
        </w:rPr>
        <w:t>2</w:t>
      </w:r>
      <w:r w:rsidRPr="6D08CD93">
        <w:rPr>
          <w:sz w:val="26"/>
          <w:szCs w:val="26"/>
        </w:rPr>
        <w:t>0 MB. Pieteikumā drīkst ievietot saites uz liela izmēra pielikumiem, kas ir lejupielādējami Internetā.</w:t>
      </w:r>
      <w:bookmarkStart w:id="21" w:name="_Ref334458623"/>
      <w:bookmarkStart w:id="22" w:name="_Ref487722053"/>
    </w:p>
    <w:bookmarkEnd w:id="21"/>
    <w:bookmarkEnd w:id="22"/>
    <w:p w:rsidR="00705991" w:rsidRPr="00287FF7" w:rsidP="00705991" w14:paraId="6A04DE09" w14:textId="77777777">
      <w:pPr>
        <w:numPr>
          <w:ilvl w:val="0"/>
          <w:numId w:val="1"/>
        </w:numPr>
        <w:jc w:val="both"/>
        <w:rPr>
          <w:sz w:val="26"/>
          <w:szCs w:val="26"/>
        </w:rPr>
      </w:pPr>
      <w:r w:rsidRPr="6D08CD93">
        <w:rPr>
          <w:sz w:val="26"/>
          <w:szCs w:val="26"/>
        </w:rPr>
        <w:t xml:space="preserve">Ja pieteikumu paraksta persona bez paraksta tiesībām </w:t>
      </w:r>
      <w:r w:rsidRPr="6D08CD93" w:rsidR="00A8716D">
        <w:rPr>
          <w:sz w:val="26"/>
          <w:szCs w:val="26"/>
        </w:rPr>
        <w:t>organizācijā</w:t>
      </w:r>
      <w:r w:rsidRPr="6D08CD93">
        <w:rPr>
          <w:sz w:val="26"/>
          <w:szCs w:val="26"/>
        </w:rPr>
        <w:t xml:space="preserve">, </w:t>
      </w:r>
      <w:r w:rsidRPr="6D08CD93" w:rsidR="002D7503">
        <w:rPr>
          <w:sz w:val="26"/>
          <w:szCs w:val="26"/>
        </w:rPr>
        <w:t xml:space="preserve">pieteikumam </w:t>
      </w:r>
      <w:r w:rsidRPr="6D08CD93">
        <w:rPr>
          <w:sz w:val="26"/>
          <w:szCs w:val="26"/>
        </w:rPr>
        <w:t xml:space="preserve">ir jāpievieno attiecīga pilnvara. </w:t>
      </w:r>
    </w:p>
    <w:p w:rsidR="00705991" w:rsidRPr="00287FF7" w:rsidP="00705991" w14:paraId="57C6F08F" w14:textId="77777777">
      <w:pPr>
        <w:numPr>
          <w:ilvl w:val="0"/>
          <w:numId w:val="1"/>
        </w:numPr>
        <w:jc w:val="both"/>
        <w:rPr>
          <w:sz w:val="26"/>
          <w:szCs w:val="26"/>
        </w:rPr>
      </w:pPr>
      <w:r w:rsidRPr="6D08CD93">
        <w:rPr>
          <w:sz w:val="26"/>
          <w:szCs w:val="26"/>
        </w:rPr>
        <w:t>Konkursa pieteikumam jāsastāv no šādām sastāvdaļām:</w:t>
      </w:r>
    </w:p>
    <w:p w:rsidR="00705991" w:rsidRPr="00287FF7" w:rsidP="00705991" w14:paraId="0607905E" w14:textId="77777777">
      <w:pPr>
        <w:numPr>
          <w:ilvl w:val="1"/>
          <w:numId w:val="1"/>
        </w:numPr>
        <w:ind w:left="1134" w:hanging="708"/>
        <w:jc w:val="both"/>
        <w:rPr>
          <w:sz w:val="26"/>
          <w:szCs w:val="26"/>
        </w:rPr>
      </w:pPr>
      <w:r w:rsidRPr="6D08CD93">
        <w:rPr>
          <w:sz w:val="26"/>
          <w:szCs w:val="26"/>
        </w:rPr>
        <w:t>pieteikuma veidlapa (1. pielikums);</w:t>
      </w:r>
    </w:p>
    <w:p w:rsidR="00705991" w:rsidRPr="00287FF7" w:rsidP="00705991" w14:paraId="6B3A27A2" w14:textId="77777777">
      <w:pPr>
        <w:numPr>
          <w:ilvl w:val="1"/>
          <w:numId w:val="1"/>
        </w:numPr>
        <w:ind w:left="1134" w:hanging="708"/>
        <w:jc w:val="both"/>
        <w:rPr>
          <w:sz w:val="26"/>
          <w:szCs w:val="26"/>
        </w:rPr>
      </w:pPr>
      <w:r w:rsidRPr="6D08CD93">
        <w:rPr>
          <w:sz w:val="26"/>
          <w:szCs w:val="26"/>
        </w:rPr>
        <w:t xml:space="preserve">pieteikumam iespējams pievienot arī citus, šajā nolikumā neminētus pielikumus – fotogrāfijas, shēmas u.tml.; </w:t>
      </w:r>
    </w:p>
    <w:p w:rsidR="00705991" w:rsidRPr="00287FF7" w:rsidP="00705991" w14:paraId="310F689D" w14:textId="302032D0">
      <w:pPr>
        <w:numPr>
          <w:ilvl w:val="1"/>
          <w:numId w:val="1"/>
        </w:numPr>
        <w:ind w:left="1134" w:hanging="708"/>
        <w:jc w:val="both"/>
        <w:rPr>
          <w:sz w:val="26"/>
          <w:szCs w:val="26"/>
        </w:rPr>
      </w:pPr>
      <w:r w:rsidRPr="6D08CD93">
        <w:rPr>
          <w:sz w:val="26"/>
          <w:szCs w:val="26"/>
        </w:rPr>
        <w:t xml:space="preserve">administratīvo kritēriju </w:t>
      </w:r>
      <w:r w:rsidRPr="6D08CD93" w:rsidR="00580699">
        <w:rPr>
          <w:sz w:val="26"/>
          <w:szCs w:val="26"/>
        </w:rPr>
        <w:t>v</w:t>
      </w:r>
      <w:r w:rsidRPr="6D08CD93">
        <w:rPr>
          <w:sz w:val="26"/>
          <w:szCs w:val="26"/>
        </w:rPr>
        <w:t>ērtēšanas tabula (pielikum</w:t>
      </w:r>
      <w:r w:rsidRPr="6D08CD93" w:rsidR="009D265C">
        <w:rPr>
          <w:sz w:val="26"/>
          <w:szCs w:val="26"/>
        </w:rPr>
        <w:t>s</w:t>
      </w:r>
      <w:r w:rsidRPr="6D08CD93">
        <w:rPr>
          <w:sz w:val="26"/>
          <w:szCs w:val="26"/>
        </w:rPr>
        <w:t xml:space="preserve"> Nr. </w:t>
      </w:r>
      <w:r w:rsidRPr="6D08CD93" w:rsidR="008363BA">
        <w:rPr>
          <w:sz w:val="26"/>
          <w:szCs w:val="26"/>
        </w:rPr>
        <w:t>2</w:t>
      </w:r>
      <w:r w:rsidRPr="6D08CD93">
        <w:rPr>
          <w:sz w:val="26"/>
          <w:szCs w:val="26"/>
        </w:rPr>
        <w:t xml:space="preserve">), kā arī vērtēšanas komisijas locekļu apliecinājums (pielikums Nr. </w:t>
      </w:r>
      <w:r w:rsidRPr="6D08CD93" w:rsidR="009D265C">
        <w:rPr>
          <w:sz w:val="26"/>
          <w:szCs w:val="26"/>
        </w:rPr>
        <w:t>3</w:t>
      </w:r>
      <w:r w:rsidRPr="6D08CD93">
        <w:rPr>
          <w:sz w:val="26"/>
          <w:szCs w:val="26"/>
        </w:rPr>
        <w:t>)</w:t>
      </w:r>
      <w:r w:rsidRPr="6D08CD93" w:rsidR="006B7E21">
        <w:rPr>
          <w:sz w:val="26"/>
          <w:szCs w:val="26"/>
        </w:rPr>
        <w:t xml:space="preserve"> un </w:t>
      </w:r>
      <w:r w:rsidRPr="6D08CD93" w:rsidR="00F5168C">
        <w:rPr>
          <w:sz w:val="26"/>
          <w:szCs w:val="26"/>
        </w:rPr>
        <w:t xml:space="preserve">līguma projekts (pielikums Nr. </w:t>
      </w:r>
      <w:r w:rsidRPr="6D08CD93" w:rsidR="009D265C">
        <w:rPr>
          <w:sz w:val="26"/>
          <w:szCs w:val="26"/>
        </w:rPr>
        <w:t>4</w:t>
      </w:r>
      <w:r w:rsidRPr="6D08CD93" w:rsidR="00F5168C">
        <w:rPr>
          <w:sz w:val="26"/>
          <w:szCs w:val="26"/>
        </w:rPr>
        <w:t>)</w:t>
      </w:r>
      <w:r w:rsidRPr="6D08CD93">
        <w:rPr>
          <w:sz w:val="26"/>
          <w:szCs w:val="26"/>
        </w:rPr>
        <w:t xml:space="preserve"> </w:t>
      </w:r>
      <w:r w:rsidRPr="6D08CD93">
        <w:rPr>
          <w:sz w:val="26"/>
          <w:szCs w:val="26"/>
          <w:u w:val="single"/>
        </w:rPr>
        <w:t>pieteikumam nav jāpievieno</w:t>
      </w:r>
      <w:r w:rsidRPr="6D08CD93">
        <w:rPr>
          <w:sz w:val="26"/>
          <w:szCs w:val="26"/>
        </w:rPr>
        <w:t>.</w:t>
      </w:r>
    </w:p>
    <w:p w:rsidR="00705991" w:rsidRPr="00287FF7" w:rsidP="00C600FB" w14:paraId="372D2521" w14:textId="77777777">
      <w:pPr>
        <w:pStyle w:val="ListParagraph"/>
        <w:numPr>
          <w:ilvl w:val="0"/>
          <w:numId w:val="1"/>
        </w:numPr>
        <w:jc w:val="both"/>
        <w:rPr>
          <w:sz w:val="26"/>
          <w:szCs w:val="26"/>
          <w:lang w:val="lv-LV"/>
        </w:rPr>
      </w:pPr>
      <w:r w:rsidRPr="6D08CD93">
        <w:rPr>
          <w:sz w:val="26"/>
          <w:szCs w:val="26"/>
          <w:lang w:val="lv-LV"/>
        </w:rPr>
        <w:t>Ja kāda no pieteikuma daļām būs aizpildīta nepilnīgi vai nebūs aizpildīta vispār, pieteikums tiks izslēgts no tālākas vērtēšanas.</w:t>
      </w:r>
    </w:p>
    <w:p w:rsidR="00FF01A1" w:rsidRPr="00287FF7" w:rsidP="00FF01A1" w14:paraId="59F63183" w14:textId="77777777">
      <w:pPr>
        <w:numPr>
          <w:ilvl w:val="0"/>
          <w:numId w:val="1"/>
        </w:numPr>
        <w:jc w:val="both"/>
        <w:rPr>
          <w:sz w:val="26"/>
          <w:szCs w:val="26"/>
        </w:rPr>
      </w:pPr>
      <w:r w:rsidRPr="6D08CD93">
        <w:rPr>
          <w:sz w:val="26"/>
          <w:szCs w:val="26"/>
        </w:rPr>
        <w:t xml:space="preserve">Pieteikumam jābūt parakstītam ar drošu elektronisko parakstu. </w:t>
      </w:r>
    </w:p>
    <w:p w:rsidR="00FF01A1" w:rsidRPr="00287FF7" w:rsidP="00FF01A1" w14:paraId="54D65637" w14:textId="77777777">
      <w:pPr>
        <w:numPr>
          <w:ilvl w:val="0"/>
          <w:numId w:val="1"/>
        </w:numPr>
        <w:jc w:val="both"/>
        <w:rPr>
          <w:sz w:val="26"/>
          <w:szCs w:val="26"/>
        </w:rPr>
      </w:pPr>
      <w:r w:rsidRPr="6D08CD93">
        <w:rPr>
          <w:sz w:val="26"/>
          <w:szCs w:val="26"/>
        </w:rPr>
        <w:t>Ja pieteikums sastāv no vairākiem failiem, visiem pieteikumā ietilpstošajiem failiem jābūt saarhivētiem (</w:t>
      </w:r>
      <w:r w:rsidRPr="6D08CD93">
        <w:rPr>
          <w:sz w:val="26"/>
          <w:szCs w:val="26"/>
        </w:rPr>
        <w:t>sazipotiem</w:t>
      </w:r>
      <w:r w:rsidRPr="6D08CD93">
        <w:rPr>
          <w:sz w:val="26"/>
          <w:szCs w:val="26"/>
        </w:rPr>
        <w:t>) vienā kopīgā *.</w:t>
      </w:r>
      <w:r w:rsidRPr="6D08CD93">
        <w:rPr>
          <w:sz w:val="26"/>
          <w:szCs w:val="26"/>
        </w:rPr>
        <w:t>zip</w:t>
      </w:r>
      <w:r w:rsidRPr="6D08CD93">
        <w:rPr>
          <w:sz w:val="26"/>
          <w:szCs w:val="26"/>
        </w:rPr>
        <w:t xml:space="preserve"> failā un ar drošu elektronisko parakstu ir jābūt parakstītam šim *.</w:t>
      </w:r>
      <w:r w:rsidRPr="6D08CD93">
        <w:rPr>
          <w:sz w:val="26"/>
          <w:szCs w:val="26"/>
        </w:rPr>
        <w:t>zip</w:t>
      </w:r>
      <w:r w:rsidRPr="6D08CD93">
        <w:rPr>
          <w:sz w:val="26"/>
          <w:szCs w:val="26"/>
        </w:rPr>
        <w:t xml:space="preserve"> failam, nevis katram failam atsevišķi. </w:t>
      </w:r>
    </w:p>
    <w:p w:rsidR="00705991" w:rsidRPr="005069F3" w:rsidP="00705991" w14:paraId="3DB65DD6" w14:textId="77777777">
      <w:pPr>
        <w:pStyle w:val="Heading1"/>
        <w:numPr>
          <w:ilvl w:val="0"/>
          <w:numId w:val="0"/>
        </w:numPr>
        <w:spacing w:after="240"/>
        <w:jc w:val="center"/>
        <w:rPr>
          <w:rFonts w:ascii="Times New Roman" w:hAnsi="Times New Roman"/>
          <w:bCs w:val="0"/>
          <w:sz w:val="26"/>
          <w:szCs w:val="26"/>
        </w:rPr>
      </w:pPr>
      <w:r>
        <w:rPr>
          <w:rFonts w:ascii="Times New Roman" w:hAnsi="Times New Roman"/>
          <w:bCs w:val="0"/>
          <w:sz w:val="26"/>
          <w:szCs w:val="26"/>
        </w:rPr>
        <w:t>6</w:t>
      </w:r>
      <w:r w:rsidRPr="005069F3">
        <w:rPr>
          <w:rFonts w:ascii="Times New Roman" w:hAnsi="Times New Roman"/>
          <w:bCs w:val="0"/>
          <w:sz w:val="26"/>
          <w:szCs w:val="26"/>
        </w:rPr>
        <w:t>. Konkursa pieteikuma iesniegšana</w:t>
      </w:r>
    </w:p>
    <w:p w:rsidR="00DC3251" w:rsidRPr="0015355B" w:rsidP="00705991" w14:paraId="183ABD20" w14:textId="77777777">
      <w:pPr>
        <w:numPr>
          <w:ilvl w:val="0"/>
          <w:numId w:val="1"/>
        </w:numPr>
        <w:jc w:val="both"/>
        <w:rPr>
          <w:sz w:val="26"/>
          <w:szCs w:val="26"/>
        </w:rPr>
      </w:pPr>
      <w:bookmarkStart w:id="23" w:name="_Ref11141522"/>
      <w:bookmarkStart w:id="24" w:name="_Ref316390447"/>
      <w:bookmarkStart w:id="25" w:name="_Ref316390580"/>
      <w:bookmarkStart w:id="26" w:name="_Ref410901477"/>
      <w:r w:rsidRPr="6D08CD93">
        <w:rPr>
          <w:sz w:val="26"/>
          <w:szCs w:val="26"/>
        </w:rPr>
        <w:t>Konkursa pieteikums iesniedzams Aģentūrā, elektroniskā veidā, nosūtot to uz e-pastu</w:t>
      </w:r>
      <w:bookmarkEnd w:id="23"/>
      <w:r w:rsidRPr="6D08CD93" w:rsidR="00726ED2">
        <w:rPr>
          <w:sz w:val="26"/>
          <w:szCs w:val="26"/>
        </w:rPr>
        <w:t xml:space="preserve"> invest@riga.lv.</w:t>
      </w:r>
      <w:r w:rsidRPr="6D08CD93">
        <w:rPr>
          <w:sz w:val="26"/>
          <w:szCs w:val="26"/>
        </w:rPr>
        <w:t xml:space="preserve"> </w:t>
      </w:r>
    </w:p>
    <w:p w:rsidR="00705991" w:rsidRPr="005069F3" w:rsidP="00705991" w14:paraId="20763B0F" w14:textId="15B91D12">
      <w:pPr>
        <w:numPr>
          <w:ilvl w:val="0"/>
          <w:numId w:val="1"/>
        </w:numPr>
        <w:jc w:val="both"/>
        <w:rPr>
          <w:sz w:val="26"/>
          <w:szCs w:val="26"/>
        </w:rPr>
      </w:pPr>
      <w:r w:rsidRPr="6D08CD93">
        <w:rPr>
          <w:sz w:val="26"/>
          <w:szCs w:val="26"/>
        </w:rPr>
        <w:t>E-pasta tematā (</w:t>
      </w:r>
      <w:r w:rsidRPr="6D08CD93">
        <w:rPr>
          <w:sz w:val="26"/>
          <w:szCs w:val="26"/>
        </w:rPr>
        <w:t>subject</w:t>
      </w:r>
      <w:r w:rsidRPr="6D08CD93">
        <w:rPr>
          <w:sz w:val="26"/>
          <w:szCs w:val="26"/>
        </w:rPr>
        <w:t xml:space="preserve">) jābūt rakstītam – </w:t>
      </w:r>
      <w:r w:rsidRPr="6D08CD93" w:rsidR="0015355B">
        <w:rPr>
          <w:sz w:val="26"/>
          <w:szCs w:val="26"/>
        </w:rPr>
        <w:t xml:space="preserve">Pieteikums </w:t>
      </w:r>
      <w:r w:rsidRPr="6D08CD93" w:rsidR="000D1783">
        <w:rPr>
          <w:noProof/>
          <w:sz w:val="26"/>
          <w:szCs w:val="26"/>
        </w:rPr>
        <w:t>atbalsta programmas “Augsti kvalificētu speciālistu relokācija”</w:t>
      </w:r>
      <w:r w:rsidRPr="6D08CD93" w:rsidR="000D1783">
        <w:rPr>
          <w:sz w:val="26"/>
          <w:szCs w:val="26"/>
        </w:rPr>
        <w:t xml:space="preserve"> konkursa</w:t>
      </w:r>
      <w:r w:rsidRPr="6D08CD93" w:rsidR="0015355B">
        <w:rPr>
          <w:sz w:val="26"/>
          <w:szCs w:val="26"/>
        </w:rPr>
        <w:t>m</w:t>
      </w:r>
      <w:r w:rsidRPr="6D08CD93">
        <w:rPr>
          <w:sz w:val="26"/>
          <w:szCs w:val="26"/>
        </w:rPr>
        <w:t>”.</w:t>
      </w:r>
    </w:p>
    <w:p w:rsidR="00705991" w:rsidRPr="005069F3" w:rsidP="00705991" w14:paraId="72C47E65" w14:textId="77777777">
      <w:pPr>
        <w:numPr>
          <w:ilvl w:val="0"/>
          <w:numId w:val="1"/>
        </w:numPr>
        <w:jc w:val="both"/>
        <w:rPr>
          <w:sz w:val="26"/>
          <w:szCs w:val="26"/>
        </w:rPr>
      </w:pPr>
      <w:bookmarkStart w:id="27" w:name="_Ref11141474"/>
      <w:bookmarkStart w:id="28" w:name="_Ref36820639"/>
      <w:r w:rsidRPr="6D08CD93">
        <w:rPr>
          <w:sz w:val="26"/>
          <w:szCs w:val="26"/>
        </w:rPr>
        <w:t>Pieteikumi tiek pieņemti sākot ar konkursa izsludināšanas un publicēšanas brīdi līdz kalendārā gada 1</w:t>
      </w:r>
      <w:r w:rsidRPr="6D08CD93" w:rsidR="003D5FE6">
        <w:rPr>
          <w:sz w:val="26"/>
          <w:szCs w:val="26"/>
        </w:rPr>
        <w:t xml:space="preserve">. </w:t>
      </w:r>
      <w:r w:rsidRPr="6D08CD93" w:rsidR="00B24C2C">
        <w:rPr>
          <w:sz w:val="26"/>
          <w:szCs w:val="26"/>
        </w:rPr>
        <w:t>(ieskaitot)</w:t>
      </w:r>
      <w:r w:rsidRPr="6D08CD93">
        <w:rPr>
          <w:sz w:val="26"/>
          <w:szCs w:val="26"/>
        </w:rPr>
        <w:t>..</w:t>
      </w:r>
      <w:bookmarkEnd w:id="24"/>
      <w:bookmarkEnd w:id="25"/>
      <w:bookmarkEnd w:id="27"/>
      <w:r w:rsidRPr="6D08CD93">
        <w:rPr>
          <w:sz w:val="26"/>
          <w:szCs w:val="26"/>
        </w:rPr>
        <w:t xml:space="preserve"> Par iesniegtu pieteikums tiek uzskatīts tā saņemšanas, nevis nosūtīšanas brīdī</w:t>
      </w:r>
      <w:bookmarkEnd w:id="26"/>
      <w:r w:rsidRPr="6D08CD93">
        <w:rPr>
          <w:sz w:val="26"/>
          <w:szCs w:val="26"/>
        </w:rPr>
        <w:t>.</w:t>
      </w:r>
      <w:bookmarkEnd w:id="28"/>
    </w:p>
    <w:p w:rsidR="00705991" w:rsidRPr="005069F3" w:rsidP="00705991" w14:paraId="7731E19F" w14:textId="4F5CF05C">
      <w:pPr>
        <w:numPr>
          <w:ilvl w:val="0"/>
          <w:numId w:val="1"/>
        </w:numPr>
        <w:jc w:val="both"/>
        <w:rPr>
          <w:sz w:val="26"/>
          <w:szCs w:val="26"/>
        </w:rPr>
      </w:pPr>
      <w:r w:rsidRPr="005069F3">
        <w:rPr>
          <w:sz w:val="26"/>
          <w:szCs w:val="26"/>
        </w:rPr>
        <w:t xml:space="preserve">Pieteikuma papildināšana vai labošana pēc </w:t>
      </w:r>
      <w:r w:rsidR="00EB79EE">
        <w:rPr>
          <w:sz w:val="26"/>
          <w:szCs w:val="26"/>
        </w:rPr>
        <w:t xml:space="preserve">tā iesniegšanas </w:t>
      </w:r>
      <w:r w:rsidRPr="005069F3">
        <w:rPr>
          <w:sz w:val="26"/>
          <w:szCs w:val="26"/>
        </w:rPr>
        <w:t>nav iespējama</w:t>
      </w:r>
      <w:r w:rsidR="00C649A0">
        <w:rPr>
          <w:sz w:val="26"/>
          <w:szCs w:val="26"/>
        </w:rPr>
        <w:t xml:space="preserve">, izņemot </w:t>
      </w:r>
      <w:r w:rsidR="00B83E3B">
        <w:rPr>
          <w:color w:val="2B579A"/>
          <w:sz w:val="26"/>
          <w:szCs w:val="26"/>
          <w:shd w:val="clear" w:color="auto" w:fill="E6E6E6"/>
        </w:rPr>
        <w:fldChar w:fldCharType="begin"/>
      </w:r>
      <w:r w:rsidR="00B83E3B">
        <w:rPr>
          <w:sz w:val="26"/>
          <w:szCs w:val="26"/>
        </w:rPr>
        <w:instrText xml:space="preserve"> REF _Ref117153079 \r \h </w:instrText>
      </w:r>
      <w:r w:rsidR="00B83E3B">
        <w:rPr>
          <w:color w:val="2B579A"/>
          <w:sz w:val="26"/>
          <w:szCs w:val="26"/>
          <w:shd w:val="clear" w:color="auto" w:fill="E6E6E6"/>
        </w:rPr>
        <w:fldChar w:fldCharType="separate"/>
      </w:r>
      <w:r w:rsidR="00174E31">
        <w:rPr>
          <w:sz w:val="26"/>
          <w:szCs w:val="26"/>
        </w:rPr>
        <w:t>50</w:t>
      </w:r>
      <w:r w:rsidR="00B83E3B">
        <w:rPr>
          <w:color w:val="2B579A"/>
          <w:sz w:val="26"/>
          <w:szCs w:val="26"/>
          <w:shd w:val="clear" w:color="auto" w:fill="E6E6E6"/>
        </w:rPr>
        <w:fldChar w:fldCharType="end"/>
      </w:r>
      <w:r w:rsidR="00C649A0">
        <w:rPr>
          <w:sz w:val="26"/>
          <w:szCs w:val="26"/>
        </w:rPr>
        <w:t>. punktā noteikt</w:t>
      </w:r>
      <w:r w:rsidR="003613CE">
        <w:rPr>
          <w:sz w:val="26"/>
          <w:szCs w:val="26"/>
        </w:rPr>
        <w:t>aj</w:t>
      </w:r>
      <w:r w:rsidR="00B83E3B">
        <w:rPr>
          <w:sz w:val="26"/>
          <w:szCs w:val="26"/>
        </w:rPr>
        <w:t>ā kārtībā</w:t>
      </w:r>
      <w:r w:rsidRPr="005069F3">
        <w:rPr>
          <w:sz w:val="26"/>
          <w:szCs w:val="26"/>
        </w:rPr>
        <w:t>.</w:t>
      </w:r>
    </w:p>
    <w:p w:rsidR="00705991" w:rsidRPr="005069F3" w:rsidP="00705991" w14:paraId="4FA9978F" w14:textId="5F43C834">
      <w:pPr>
        <w:numPr>
          <w:ilvl w:val="0"/>
          <w:numId w:val="1"/>
        </w:numPr>
        <w:jc w:val="both"/>
        <w:rPr>
          <w:sz w:val="26"/>
          <w:szCs w:val="26"/>
        </w:rPr>
      </w:pPr>
      <w:r w:rsidRPr="005069F3">
        <w:rPr>
          <w:sz w:val="26"/>
          <w:szCs w:val="26"/>
        </w:rPr>
        <w:t xml:space="preserve">Pieteikumi, kas tiks saņemti vēlāk nekā </w:t>
      </w:r>
      <w:r w:rsidRPr="005069F3">
        <w:rPr>
          <w:color w:val="2B579A"/>
          <w:sz w:val="26"/>
          <w:szCs w:val="26"/>
          <w:shd w:val="clear" w:color="auto" w:fill="E6E6E6"/>
        </w:rPr>
        <w:fldChar w:fldCharType="begin"/>
      </w:r>
      <w:r w:rsidRPr="005069F3">
        <w:rPr>
          <w:sz w:val="26"/>
          <w:szCs w:val="26"/>
        </w:rPr>
        <w:instrText xml:space="preserve"> REF _Ref11141474 \r \h </w:instrText>
      </w:r>
      <w:r w:rsidRPr="005069F3" w:rsidR="000352B5">
        <w:rPr>
          <w:sz w:val="26"/>
          <w:szCs w:val="26"/>
        </w:rPr>
        <w:instrText xml:space="preserve"> \* MERGEFORMAT </w:instrText>
      </w:r>
      <w:r w:rsidRPr="005069F3">
        <w:rPr>
          <w:color w:val="2B579A"/>
          <w:sz w:val="26"/>
          <w:szCs w:val="26"/>
          <w:shd w:val="clear" w:color="auto" w:fill="E6E6E6"/>
        </w:rPr>
        <w:fldChar w:fldCharType="separate"/>
      </w:r>
      <w:r w:rsidR="00174E31">
        <w:rPr>
          <w:sz w:val="26"/>
          <w:szCs w:val="26"/>
        </w:rPr>
        <w:t>41</w:t>
      </w:r>
      <w:r w:rsidRPr="005069F3">
        <w:rPr>
          <w:color w:val="2B579A"/>
          <w:sz w:val="26"/>
          <w:szCs w:val="26"/>
          <w:shd w:val="clear" w:color="auto" w:fill="E6E6E6"/>
        </w:rPr>
        <w:fldChar w:fldCharType="end"/>
      </w:r>
      <w:r w:rsidRPr="005069F3">
        <w:rPr>
          <w:sz w:val="26"/>
          <w:szCs w:val="26"/>
        </w:rPr>
        <w:t xml:space="preserve">. punktā minētajā termiņā vai citā veidā nekā norādīts </w:t>
      </w:r>
      <w:r w:rsidRPr="005069F3">
        <w:rPr>
          <w:color w:val="2B579A"/>
          <w:sz w:val="26"/>
          <w:szCs w:val="26"/>
          <w:shd w:val="clear" w:color="auto" w:fill="E6E6E6"/>
        </w:rPr>
        <w:fldChar w:fldCharType="begin"/>
      </w:r>
      <w:r w:rsidRPr="005069F3">
        <w:rPr>
          <w:sz w:val="26"/>
          <w:szCs w:val="26"/>
        </w:rPr>
        <w:instrText xml:space="preserve"> REF _Ref11141522 \r \h </w:instrText>
      </w:r>
      <w:r w:rsidRPr="005069F3" w:rsidR="000352B5">
        <w:rPr>
          <w:sz w:val="26"/>
          <w:szCs w:val="26"/>
        </w:rPr>
        <w:instrText xml:space="preserve"> \* MERGEFORMAT </w:instrText>
      </w:r>
      <w:r w:rsidRPr="005069F3">
        <w:rPr>
          <w:color w:val="2B579A"/>
          <w:sz w:val="26"/>
          <w:szCs w:val="26"/>
          <w:shd w:val="clear" w:color="auto" w:fill="E6E6E6"/>
        </w:rPr>
        <w:fldChar w:fldCharType="separate"/>
      </w:r>
      <w:r w:rsidR="00174E31">
        <w:rPr>
          <w:sz w:val="26"/>
          <w:szCs w:val="26"/>
        </w:rPr>
        <w:t>39</w:t>
      </w:r>
      <w:r w:rsidRPr="005069F3">
        <w:rPr>
          <w:color w:val="2B579A"/>
          <w:sz w:val="26"/>
          <w:szCs w:val="26"/>
          <w:shd w:val="clear" w:color="auto" w:fill="E6E6E6"/>
        </w:rPr>
        <w:fldChar w:fldCharType="end"/>
      </w:r>
      <w:r w:rsidRPr="005069F3">
        <w:rPr>
          <w:sz w:val="26"/>
          <w:szCs w:val="26"/>
        </w:rPr>
        <w:t xml:space="preserve">. punktā, tiks izslēgti no tālākas vērtēšanas. </w:t>
      </w:r>
    </w:p>
    <w:p w:rsidR="00705991" w:rsidRPr="005069F3" w:rsidP="00705991" w14:paraId="38281A19" w14:textId="77777777">
      <w:pPr>
        <w:numPr>
          <w:ilvl w:val="0"/>
          <w:numId w:val="1"/>
        </w:numPr>
        <w:jc w:val="both"/>
        <w:rPr>
          <w:sz w:val="26"/>
          <w:szCs w:val="26"/>
        </w:rPr>
      </w:pPr>
      <w:r w:rsidRPr="6D08CD93">
        <w:rPr>
          <w:sz w:val="26"/>
          <w:szCs w:val="26"/>
        </w:rPr>
        <w:t>Pretendents iesniedzot Pieteikumu, piekrīt visiem nolikuma noteikumiem un ir atbildīgs par Pieteikumā norādīto ziņu patiesumu un sniegto apliecinājumu patiesumu, kā arī par Latvijas Republikā spēkā esošo normatīvo aktu prasību ievērošanu, tai skaitā nodokļu nomaksu.</w:t>
      </w:r>
    </w:p>
    <w:p w:rsidR="00705991" w:rsidRPr="005069F3" w:rsidP="00705991" w14:paraId="757E000E" w14:textId="77777777">
      <w:pPr>
        <w:pStyle w:val="Heading1"/>
        <w:numPr>
          <w:ilvl w:val="0"/>
          <w:numId w:val="0"/>
        </w:numPr>
        <w:spacing w:after="240"/>
        <w:jc w:val="center"/>
        <w:rPr>
          <w:rFonts w:ascii="Times New Roman" w:hAnsi="Times New Roman"/>
          <w:sz w:val="26"/>
          <w:szCs w:val="26"/>
        </w:rPr>
      </w:pPr>
      <w:r>
        <w:rPr>
          <w:rFonts w:ascii="Times New Roman" w:hAnsi="Times New Roman"/>
          <w:sz w:val="26"/>
          <w:szCs w:val="26"/>
        </w:rPr>
        <w:t>7</w:t>
      </w:r>
      <w:r w:rsidRPr="0033416D">
        <w:rPr>
          <w:rFonts w:ascii="Times New Roman" w:hAnsi="Times New Roman"/>
          <w:sz w:val="26"/>
          <w:szCs w:val="26"/>
        </w:rPr>
        <w:t>. Konkurs</w:t>
      </w:r>
      <w:r w:rsidRPr="0033416D" w:rsidR="00F14064">
        <w:rPr>
          <w:rFonts w:ascii="Times New Roman" w:hAnsi="Times New Roman"/>
          <w:sz w:val="26"/>
          <w:szCs w:val="26"/>
        </w:rPr>
        <w:t>ā iesniegto</w:t>
      </w:r>
      <w:r w:rsidRPr="005069F3" w:rsidR="00F14064">
        <w:rPr>
          <w:rFonts w:ascii="Times New Roman" w:hAnsi="Times New Roman"/>
          <w:sz w:val="26"/>
          <w:szCs w:val="26"/>
        </w:rPr>
        <w:t xml:space="preserve"> </w:t>
      </w:r>
      <w:r w:rsidR="00E92E87">
        <w:rPr>
          <w:rFonts w:ascii="Times New Roman" w:hAnsi="Times New Roman"/>
          <w:sz w:val="26"/>
          <w:szCs w:val="26"/>
        </w:rPr>
        <w:t>p</w:t>
      </w:r>
      <w:r w:rsidR="00A70ECC">
        <w:rPr>
          <w:rFonts w:ascii="Times New Roman" w:hAnsi="Times New Roman"/>
          <w:sz w:val="26"/>
          <w:szCs w:val="26"/>
        </w:rPr>
        <w:t>ieteikumu</w:t>
      </w:r>
      <w:r w:rsidRPr="005069F3" w:rsidR="00F14064">
        <w:rPr>
          <w:rFonts w:ascii="Times New Roman" w:hAnsi="Times New Roman"/>
          <w:sz w:val="26"/>
          <w:szCs w:val="26"/>
        </w:rPr>
        <w:t xml:space="preserve"> </w:t>
      </w:r>
      <w:r w:rsidRPr="005069F3">
        <w:rPr>
          <w:rFonts w:ascii="Times New Roman" w:hAnsi="Times New Roman"/>
          <w:sz w:val="26"/>
          <w:szCs w:val="26"/>
        </w:rPr>
        <w:t>vērtēšana un rezultātu pasludināšana</w:t>
      </w:r>
    </w:p>
    <w:p w:rsidR="00BE3CD9" w:rsidRPr="00751F0E" w:rsidP="00705991" w14:paraId="7DD50428" w14:textId="04337C8C">
      <w:pPr>
        <w:numPr>
          <w:ilvl w:val="0"/>
          <w:numId w:val="1"/>
        </w:numPr>
        <w:jc w:val="both"/>
        <w:rPr>
          <w:sz w:val="26"/>
          <w:szCs w:val="26"/>
        </w:rPr>
      </w:pPr>
      <w:bookmarkStart w:id="29" w:name="_Ref486945255"/>
      <w:r w:rsidRPr="6D08CD93">
        <w:rPr>
          <w:sz w:val="26"/>
          <w:szCs w:val="26"/>
        </w:rPr>
        <w:t>Komisija lēmumus pieņem vienreiz kalendārajā mēnesī</w:t>
      </w:r>
      <w:r w:rsidRPr="6D08CD93" w:rsidR="00B16228">
        <w:rPr>
          <w:sz w:val="26"/>
          <w:szCs w:val="26"/>
        </w:rPr>
        <w:t>,</w:t>
      </w:r>
      <w:r w:rsidRPr="6D08CD93">
        <w:rPr>
          <w:sz w:val="26"/>
          <w:szCs w:val="26"/>
        </w:rPr>
        <w:t xml:space="preserve"> pieteikumu vērtēšanas sēdē, izskatot līdz kārtējā mēneša 15.</w:t>
      </w:r>
      <w:r w:rsidR="00751F0E">
        <w:rPr>
          <w:sz w:val="26"/>
          <w:szCs w:val="26"/>
        </w:rPr>
        <w:t xml:space="preserve"> </w:t>
      </w:r>
      <w:r w:rsidRPr="6D08CD93">
        <w:rPr>
          <w:sz w:val="26"/>
          <w:szCs w:val="26"/>
        </w:rPr>
        <w:t>datumam iesniegtos pieteikumus</w:t>
      </w:r>
      <w:r w:rsidR="00682E04">
        <w:rPr>
          <w:sz w:val="26"/>
          <w:szCs w:val="26"/>
        </w:rPr>
        <w:t xml:space="preserve"> </w:t>
      </w:r>
      <w:r w:rsidRPr="00751F0E" w:rsidR="0093285E">
        <w:rPr>
          <w:sz w:val="26"/>
          <w:szCs w:val="26"/>
        </w:rPr>
        <w:t>(ja tādi ir iesniegti)</w:t>
      </w:r>
      <w:r w:rsidRPr="00751F0E">
        <w:rPr>
          <w:sz w:val="26"/>
          <w:szCs w:val="26"/>
        </w:rPr>
        <w:t xml:space="preserve">. </w:t>
      </w:r>
    </w:p>
    <w:p w:rsidR="00F47AC3" w:rsidP="00705991" w14:paraId="700D6219" w14:textId="77777777">
      <w:pPr>
        <w:numPr>
          <w:ilvl w:val="0"/>
          <w:numId w:val="1"/>
        </w:numPr>
        <w:jc w:val="both"/>
        <w:rPr>
          <w:sz w:val="26"/>
          <w:szCs w:val="26"/>
        </w:rPr>
      </w:pPr>
      <w:r w:rsidRPr="6D08CD93">
        <w:rPr>
          <w:sz w:val="26"/>
          <w:szCs w:val="26"/>
        </w:rPr>
        <w:t>Komisija lēmumu pieņem līdz nākošā mēneša 15. datumam.</w:t>
      </w:r>
    </w:p>
    <w:p w:rsidR="00705991" w:rsidRPr="005069F3" w:rsidP="00705991" w14:paraId="4C7944C1" w14:textId="77777777">
      <w:pPr>
        <w:numPr>
          <w:ilvl w:val="0"/>
          <w:numId w:val="1"/>
        </w:numPr>
        <w:jc w:val="both"/>
        <w:rPr>
          <w:sz w:val="26"/>
          <w:szCs w:val="26"/>
        </w:rPr>
      </w:pPr>
      <w:r w:rsidRPr="6D08CD93">
        <w:rPr>
          <w:sz w:val="26"/>
          <w:szCs w:val="26"/>
        </w:rPr>
        <w:t xml:space="preserve">Vērtēšana notiek </w:t>
      </w:r>
      <w:r w:rsidRPr="6D08CD93" w:rsidR="007D5C2D">
        <w:rPr>
          <w:sz w:val="26"/>
          <w:szCs w:val="26"/>
        </w:rPr>
        <w:t xml:space="preserve">trijās </w:t>
      </w:r>
      <w:r w:rsidRPr="6D08CD93">
        <w:rPr>
          <w:sz w:val="26"/>
          <w:szCs w:val="26"/>
        </w:rPr>
        <w:t>kārtās:</w:t>
      </w:r>
      <w:bookmarkEnd w:id="29"/>
    </w:p>
    <w:p w:rsidR="00705991" w:rsidRPr="005069F3" w:rsidP="00705991" w14:paraId="634F7AB3" w14:textId="77777777">
      <w:pPr>
        <w:numPr>
          <w:ilvl w:val="1"/>
          <w:numId w:val="1"/>
        </w:numPr>
        <w:ind w:left="1134" w:hanging="708"/>
        <w:jc w:val="both"/>
        <w:rPr>
          <w:sz w:val="26"/>
          <w:szCs w:val="26"/>
        </w:rPr>
      </w:pPr>
      <w:bookmarkStart w:id="30" w:name="_Ref486945114"/>
      <w:r w:rsidRPr="6D08CD93">
        <w:rPr>
          <w:sz w:val="26"/>
          <w:szCs w:val="26"/>
        </w:rPr>
        <w:t xml:space="preserve">pirmajā kārtā </w:t>
      </w:r>
      <w:r w:rsidRPr="6D08CD93" w:rsidR="00145862">
        <w:rPr>
          <w:sz w:val="26"/>
          <w:szCs w:val="26"/>
        </w:rPr>
        <w:t xml:space="preserve">komisija </w:t>
      </w:r>
      <w:r w:rsidRPr="6D08CD93">
        <w:rPr>
          <w:sz w:val="26"/>
          <w:szCs w:val="26"/>
        </w:rPr>
        <w:t>no</w:t>
      </w:r>
      <w:r w:rsidRPr="6D08CD93" w:rsidR="00145862">
        <w:rPr>
          <w:sz w:val="26"/>
          <w:szCs w:val="26"/>
        </w:rPr>
        <w:t xml:space="preserve">saka </w:t>
      </w:r>
      <w:r w:rsidRPr="6D08CD93">
        <w:rPr>
          <w:sz w:val="26"/>
          <w:szCs w:val="26"/>
        </w:rPr>
        <w:t>Konkursa pieteikumu atbilstīb</w:t>
      </w:r>
      <w:r w:rsidRPr="6D08CD93" w:rsidR="00145862">
        <w:rPr>
          <w:sz w:val="26"/>
          <w:szCs w:val="26"/>
        </w:rPr>
        <w:t>u</w:t>
      </w:r>
      <w:r w:rsidRPr="6D08CD93">
        <w:rPr>
          <w:sz w:val="26"/>
          <w:szCs w:val="26"/>
        </w:rPr>
        <w:t xml:space="preserve"> Administratīvajiem vērtēšanas kritērijiem (</w:t>
      </w:r>
      <w:r w:rsidRPr="6D08CD93" w:rsidR="00464170">
        <w:rPr>
          <w:sz w:val="26"/>
          <w:szCs w:val="26"/>
        </w:rPr>
        <w:t>2</w:t>
      </w:r>
      <w:r w:rsidRPr="6D08CD93">
        <w:rPr>
          <w:sz w:val="26"/>
          <w:szCs w:val="26"/>
        </w:rPr>
        <w:t xml:space="preserve">. pielikums). Konkursa pieteikums, kas saņēmis vismaz vienu vērtējumu „Nē”, tiek noraidīts un netiek virzīts izvērtēšanai otrajā kārtā. </w:t>
      </w:r>
      <w:r w:rsidRPr="6D08CD93" w:rsidR="008C1FF4">
        <w:rPr>
          <w:sz w:val="26"/>
          <w:szCs w:val="26"/>
        </w:rPr>
        <w:t>P</w:t>
      </w:r>
      <w:r w:rsidRPr="6D08CD93" w:rsidR="00D546E5">
        <w:rPr>
          <w:sz w:val="26"/>
          <w:szCs w:val="26"/>
        </w:rPr>
        <w:t>ieteikumu atbilstības rezultātus apkopotā veidā fiksē komisijas sēdes protokol</w:t>
      </w:r>
      <w:bookmarkEnd w:id="30"/>
      <w:r w:rsidRPr="6D08CD93" w:rsidR="00145862">
        <w:rPr>
          <w:sz w:val="26"/>
          <w:szCs w:val="26"/>
        </w:rPr>
        <w:t>ā</w:t>
      </w:r>
      <w:r w:rsidRPr="6D08CD93" w:rsidR="00D0232E">
        <w:rPr>
          <w:sz w:val="26"/>
          <w:szCs w:val="26"/>
        </w:rPr>
        <w:t>;</w:t>
      </w:r>
    </w:p>
    <w:p w:rsidR="00D93B6E" w:rsidRPr="00CD2E83" w:rsidP="0092128B" w14:paraId="7B231604" w14:textId="120B6629">
      <w:pPr>
        <w:numPr>
          <w:ilvl w:val="1"/>
          <w:numId w:val="1"/>
        </w:numPr>
        <w:ind w:left="1134" w:hanging="708"/>
        <w:jc w:val="both"/>
        <w:rPr>
          <w:sz w:val="26"/>
          <w:szCs w:val="26"/>
        </w:rPr>
      </w:pPr>
      <w:bookmarkStart w:id="31" w:name="_Ref316393089"/>
      <w:bookmarkStart w:id="32" w:name="_Ref10560735"/>
      <w:r w:rsidRPr="007D5C2D">
        <w:rPr>
          <w:sz w:val="26"/>
          <w:szCs w:val="26"/>
        </w:rPr>
        <w:t xml:space="preserve">otrajā kārtā </w:t>
      </w:r>
      <w:bookmarkStart w:id="33" w:name="_Ref487721816"/>
      <w:bookmarkEnd w:id="31"/>
      <w:bookmarkEnd w:id="32"/>
      <w:r w:rsidRPr="007D5C2D" w:rsidR="23630FBD">
        <w:rPr>
          <w:sz w:val="26"/>
          <w:szCs w:val="26"/>
        </w:rPr>
        <w:t>v</w:t>
      </w:r>
      <w:r w:rsidRPr="007D5C2D">
        <w:rPr>
          <w:sz w:val="26"/>
          <w:szCs w:val="26"/>
        </w:rPr>
        <w:t>ērtēšana</w:t>
      </w:r>
      <w:r w:rsidRPr="007D5C2D" w:rsidR="51763E85">
        <w:rPr>
          <w:sz w:val="26"/>
          <w:szCs w:val="26"/>
        </w:rPr>
        <w:t xml:space="preserve">s laikā </w:t>
      </w:r>
      <w:r w:rsidRPr="007D5C2D" w:rsidR="4547A6E2">
        <w:rPr>
          <w:sz w:val="26"/>
          <w:szCs w:val="26"/>
        </w:rPr>
        <w:t>visos pieteikumos iesniegtās vakances komisija sakārto vienā kopīgā tabulā</w:t>
      </w:r>
      <w:r w:rsidRPr="007D5C2D" w:rsidR="5B81F4EC">
        <w:rPr>
          <w:sz w:val="26"/>
          <w:szCs w:val="26"/>
        </w:rPr>
        <w:t xml:space="preserve"> sākot ar to,</w:t>
      </w:r>
      <w:r w:rsidR="00106359">
        <w:rPr>
          <w:sz w:val="26"/>
          <w:szCs w:val="26"/>
        </w:rPr>
        <w:t xml:space="preserve"> kurš pretendents </w:t>
      </w:r>
      <w:r w:rsidR="00005949">
        <w:rPr>
          <w:sz w:val="26"/>
          <w:szCs w:val="26"/>
        </w:rPr>
        <w:t>iesniedzis pieteikumu pirmais</w:t>
      </w:r>
      <w:r w:rsidR="00BE3AE1">
        <w:rPr>
          <w:sz w:val="26"/>
          <w:szCs w:val="26"/>
        </w:rPr>
        <w:t xml:space="preserve">, saskaņā ar šī nolikuma punktu nr. </w:t>
      </w:r>
      <w:r w:rsidR="00BE3AE1">
        <w:rPr>
          <w:sz w:val="26"/>
          <w:szCs w:val="26"/>
        </w:rPr>
        <w:fldChar w:fldCharType="begin"/>
      </w:r>
      <w:r w:rsidR="00BE3AE1">
        <w:rPr>
          <w:sz w:val="26"/>
          <w:szCs w:val="26"/>
        </w:rPr>
        <w:instrText xml:space="preserve"> REF _Ref36820639 \r \h </w:instrText>
      </w:r>
      <w:r w:rsidR="00BE3AE1">
        <w:rPr>
          <w:sz w:val="26"/>
          <w:szCs w:val="26"/>
        </w:rPr>
        <w:fldChar w:fldCharType="separate"/>
      </w:r>
      <w:r w:rsidR="00174E31">
        <w:rPr>
          <w:sz w:val="26"/>
          <w:szCs w:val="26"/>
        </w:rPr>
        <w:t>41</w:t>
      </w:r>
      <w:r w:rsidR="00BE3AE1">
        <w:rPr>
          <w:sz w:val="26"/>
          <w:szCs w:val="26"/>
        </w:rPr>
        <w:fldChar w:fldCharType="end"/>
      </w:r>
      <w:r w:rsidRPr="007D5C2D" w:rsidR="5B81F4EC">
        <w:rPr>
          <w:sz w:val="26"/>
          <w:szCs w:val="26"/>
        </w:rPr>
        <w:t xml:space="preserve">. Līdzfinansējums </w:t>
      </w:r>
      <w:r w:rsidRPr="007D5C2D" w:rsidR="171C31EF">
        <w:rPr>
          <w:sz w:val="26"/>
          <w:szCs w:val="26"/>
        </w:rPr>
        <w:t xml:space="preserve">vakancēm </w:t>
      </w:r>
      <w:r w:rsidRPr="007D5C2D" w:rsidR="5B81F4EC">
        <w:rPr>
          <w:sz w:val="26"/>
          <w:szCs w:val="26"/>
        </w:rPr>
        <w:t xml:space="preserve">tiek piešķirts </w:t>
      </w:r>
      <w:r w:rsidRPr="007D5C2D" w:rsidR="171C31EF">
        <w:rPr>
          <w:sz w:val="26"/>
          <w:szCs w:val="26"/>
        </w:rPr>
        <w:t xml:space="preserve">pēc kārtas, </w:t>
      </w:r>
      <w:r w:rsidRPr="007D5C2D" w:rsidR="0EC49E24">
        <w:rPr>
          <w:sz w:val="26"/>
          <w:szCs w:val="26"/>
        </w:rPr>
        <w:t xml:space="preserve">sākot no </w:t>
      </w:r>
      <w:r w:rsidR="00005949">
        <w:rPr>
          <w:sz w:val="26"/>
          <w:szCs w:val="26"/>
        </w:rPr>
        <w:t xml:space="preserve">tā </w:t>
      </w:r>
      <w:r w:rsidR="00005949">
        <w:rPr>
          <w:sz w:val="26"/>
          <w:szCs w:val="26"/>
        </w:rPr>
        <w:t>pretendenta, kurš pieteikumu iesniedzis ātrāk,</w:t>
      </w:r>
      <w:r w:rsidRPr="007D5C2D" w:rsidR="0EC49E24">
        <w:rPr>
          <w:sz w:val="26"/>
          <w:szCs w:val="26"/>
        </w:rPr>
        <w:t xml:space="preserve"> kamēr vien ir pieejams atbalsta programmas budžets</w:t>
      </w:r>
      <w:r w:rsidR="008D0BFE">
        <w:rPr>
          <w:sz w:val="26"/>
          <w:szCs w:val="26"/>
        </w:rPr>
        <w:t>;</w:t>
      </w:r>
    </w:p>
    <w:p w:rsidR="00D87DCA" w:rsidRPr="00CD2E83" w:rsidP="0092128B" w14:paraId="0C10945D" w14:textId="1B171204">
      <w:pPr>
        <w:numPr>
          <w:ilvl w:val="1"/>
          <w:numId w:val="1"/>
        </w:numPr>
        <w:ind w:left="1134" w:hanging="708"/>
        <w:jc w:val="both"/>
        <w:rPr>
          <w:sz w:val="26"/>
          <w:szCs w:val="26"/>
        </w:rPr>
      </w:pPr>
      <w:r w:rsidRPr="6D08CD93">
        <w:rPr>
          <w:sz w:val="26"/>
          <w:szCs w:val="26"/>
        </w:rPr>
        <w:t xml:space="preserve">Trešajā kārtā komisija nosaka piešķiramā finansējuma apmēru katrai </w:t>
      </w:r>
      <w:r w:rsidRPr="6D08CD93" w:rsidR="00D91542">
        <w:rPr>
          <w:sz w:val="26"/>
          <w:szCs w:val="26"/>
        </w:rPr>
        <w:t>vakancei un izveido kopsavilkumu ar vakancēm, kurām tiek piešķirts līdzfinansējums</w:t>
      </w:r>
      <w:r w:rsidRPr="6D08CD93" w:rsidR="008D0BFE">
        <w:rPr>
          <w:sz w:val="26"/>
          <w:szCs w:val="26"/>
        </w:rPr>
        <w:t>;</w:t>
      </w:r>
    </w:p>
    <w:bookmarkEnd w:id="33"/>
    <w:p w:rsidR="000A6E84" w:rsidRPr="005069F3" w:rsidP="0092128B" w14:paraId="73185F77" w14:textId="77777777">
      <w:pPr>
        <w:numPr>
          <w:ilvl w:val="1"/>
          <w:numId w:val="1"/>
        </w:numPr>
        <w:ind w:left="1134" w:hanging="708"/>
        <w:jc w:val="both"/>
        <w:rPr>
          <w:sz w:val="26"/>
          <w:szCs w:val="26"/>
        </w:rPr>
      </w:pPr>
      <w:r w:rsidRPr="6D08CD93">
        <w:rPr>
          <w:sz w:val="26"/>
          <w:szCs w:val="26"/>
        </w:rPr>
        <w:t>gad</w:t>
      </w:r>
      <w:r w:rsidRPr="6D08CD93" w:rsidR="008C4708">
        <w:rPr>
          <w:sz w:val="26"/>
          <w:szCs w:val="26"/>
        </w:rPr>
        <w:t>ī</w:t>
      </w:r>
      <w:r w:rsidRPr="6D08CD93">
        <w:rPr>
          <w:sz w:val="26"/>
          <w:szCs w:val="26"/>
        </w:rPr>
        <w:t>jumā, ja beidzamaja</w:t>
      </w:r>
      <w:r w:rsidRPr="6D08CD93" w:rsidR="009B16ED">
        <w:rPr>
          <w:sz w:val="26"/>
          <w:szCs w:val="26"/>
        </w:rPr>
        <w:t xml:space="preserve">m pretendentam </w:t>
      </w:r>
      <w:r w:rsidRPr="6D08CD93">
        <w:rPr>
          <w:sz w:val="26"/>
          <w:szCs w:val="26"/>
        </w:rPr>
        <w:t xml:space="preserve">nav iespējams piešķirt pilnu </w:t>
      </w:r>
      <w:r w:rsidRPr="6D08CD93" w:rsidR="009B16ED">
        <w:rPr>
          <w:sz w:val="26"/>
          <w:szCs w:val="26"/>
        </w:rPr>
        <w:t xml:space="preserve">prasīto </w:t>
      </w:r>
      <w:r w:rsidRPr="6D08CD93">
        <w:rPr>
          <w:sz w:val="26"/>
          <w:szCs w:val="26"/>
        </w:rPr>
        <w:t>finansējuma apmēru</w:t>
      </w:r>
      <w:r w:rsidRPr="6D08CD93" w:rsidR="008C4708">
        <w:rPr>
          <w:sz w:val="26"/>
          <w:szCs w:val="26"/>
        </w:rPr>
        <w:t xml:space="preserve">, komisija </w:t>
      </w:r>
      <w:r w:rsidRPr="6D08CD93" w:rsidR="009F393E">
        <w:rPr>
          <w:sz w:val="26"/>
          <w:szCs w:val="26"/>
        </w:rPr>
        <w:t>piešķir p</w:t>
      </w:r>
      <w:r w:rsidRPr="6D08CD93" w:rsidR="008C4708">
        <w:rPr>
          <w:sz w:val="26"/>
          <w:szCs w:val="26"/>
        </w:rPr>
        <w:t>retendentam daļēju finansējumu, saskaņā ar pieejamo budžetu</w:t>
      </w:r>
      <w:r w:rsidRPr="6D08CD93">
        <w:rPr>
          <w:sz w:val="26"/>
          <w:szCs w:val="26"/>
        </w:rPr>
        <w:t>;</w:t>
      </w:r>
    </w:p>
    <w:p w:rsidR="008C4708" w:rsidRPr="00726ED2" w:rsidP="0092128B" w14:paraId="09135477" w14:textId="5F1AE038">
      <w:pPr>
        <w:numPr>
          <w:ilvl w:val="1"/>
          <w:numId w:val="1"/>
        </w:numPr>
        <w:ind w:left="1134" w:hanging="708"/>
        <w:jc w:val="both"/>
        <w:rPr>
          <w:sz w:val="26"/>
          <w:szCs w:val="26"/>
        </w:rPr>
      </w:pPr>
      <w:r w:rsidRPr="6D08CD93">
        <w:rPr>
          <w:sz w:val="26"/>
          <w:szCs w:val="26"/>
        </w:rPr>
        <w:t>j</w:t>
      </w:r>
      <w:r w:rsidRPr="6D08CD93" w:rsidR="00CA61A7">
        <w:rPr>
          <w:sz w:val="26"/>
          <w:szCs w:val="26"/>
        </w:rPr>
        <w:t xml:space="preserve">a </w:t>
      </w:r>
      <w:r w:rsidRPr="6D08CD93" w:rsidR="009F393E">
        <w:rPr>
          <w:sz w:val="26"/>
          <w:szCs w:val="26"/>
        </w:rPr>
        <w:t>p</w:t>
      </w:r>
      <w:r w:rsidRPr="6D08CD93" w:rsidR="00CA61A7">
        <w:rPr>
          <w:sz w:val="26"/>
          <w:szCs w:val="26"/>
        </w:rPr>
        <w:t xml:space="preserve">retendents no </w:t>
      </w:r>
      <w:r w:rsidRPr="6D08CD93" w:rsidR="009F393E">
        <w:rPr>
          <w:sz w:val="26"/>
          <w:szCs w:val="26"/>
        </w:rPr>
        <w:t xml:space="preserve">piešķirtā daļējā </w:t>
      </w:r>
      <w:r w:rsidRPr="6D08CD93" w:rsidR="00CA61A7">
        <w:rPr>
          <w:sz w:val="26"/>
          <w:szCs w:val="26"/>
        </w:rPr>
        <w:t xml:space="preserve">finansējuma atsakās, tas tiek piedāvāts nākošajam </w:t>
      </w:r>
      <w:r w:rsidRPr="6D08CD93" w:rsidR="000D1D0D">
        <w:rPr>
          <w:sz w:val="26"/>
          <w:szCs w:val="26"/>
        </w:rPr>
        <w:t>p</w:t>
      </w:r>
      <w:r w:rsidRPr="6D08CD93" w:rsidR="00CA61A7">
        <w:rPr>
          <w:sz w:val="26"/>
          <w:szCs w:val="26"/>
        </w:rPr>
        <w:t>retendentam</w:t>
      </w:r>
      <w:r w:rsidRPr="6D08CD93" w:rsidR="0072571F">
        <w:rPr>
          <w:sz w:val="26"/>
          <w:szCs w:val="26"/>
        </w:rPr>
        <w:t xml:space="preserve"> sarakstā</w:t>
      </w:r>
      <w:r w:rsidRPr="6D08CD93" w:rsidR="008D0BFE">
        <w:rPr>
          <w:sz w:val="26"/>
          <w:szCs w:val="26"/>
        </w:rPr>
        <w:t>.</w:t>
      </w:r>
    </w:p>
    <w:p w:rsidR="00705991" w:rsidRPr="005069F3" w:rsidP="00705991" w14:paraId="459C1300" w14:textId="3C358079">
      <w:pPr>
        <w:numPr>
          <w:ilvl w:val="0"/>
          <w:numId w:val="1"/>
        </w:numPr>
        <w:jc w:val="both"/>
        <w:rPr>
          <w:sz w:val="26"/>
          <w:szCs w:val="26"/>
        </w:rPr>
      </w:pPr>
      <w:r w:rsidRPr="005069F3">
        <w:rPr>
          <w:sz w:val="26"/>
          <w:szCs w:val="26"/>
        </w:rPr>
        <w:t xml:space="preserve">Ja nav iespējams noteikt precīzu Konkursa pieteikumu vietu </w:t>
      </w:r>
      <w:r w:rsidR="00A4218D">
        <w:rPr>
          <w:sz w:val="26"/>
          <w:szCs w:val="26"/>
        </w:rPr>
        <w:t>secību</w:t>
      </w:r>
      <w:r w:rsidRPr="005069F3">
        <w:rPr>
          <w:sz w:val="26"/>
          <w:szCs w:val="26"/>
        </w:rPr>
        <w:t xml:space="preserve"> arī pēc </w:t>
      </w:r>
      <w:r w:rsidR="00062F81">
        <w:rPr>
          <w:sz w:val="26"/>
          <w:szCs w:val="26"/>
        </w:rPr>
        <w:br/>
      </w:r>
      <w:r w:rsidRPr="005069F3" w:rsidR="00F25540">
        <w:rPr>
          <w:color w:val="2B579A"/>
          <w:sz w:val="26"/>
          <w:szCs w:val="26"/>
          <w:shd w:val="clear" w:color="auto" w:fill="E6E6E6"/>
        </w:rPr>
        <w:fldChar w:fldCharType="begin"/>
      </w:r>
      <w:r w:rsidRPr="005069F3" w:rsidR="00F25540">
        <w:rPr>
          <w:sz w:val="26"/>
          <w:szCs w:val="26"/>
        </w:rPr>
        <w:instrText xml:space="preserve"> REF _Ref486945255 \r \h </w:instrText>
      </w:r>
      <w:r w:rsidRPr="005069F3" w:rsidR="005069F3">
        <w:rPr>
          <w:sz w:val="26"/>
          <w:szCs w:val="26"/>
        </w:rPr>
        <w:instrText xml:space="preserve"> \* MERGEFORMAT </w:instrText>
      </w:r>
      <w:r w:rsidRPr="005069F3" w:rsidR="00F25540">
        <w:rPr>
          <w:color w:val="2B579A"/>
          <w:sz w:val="26"/>
          <w:szCs w:val="26"/>
          <w:shd w:val="clear" w:color="auto" w:fill="E6E6E6"/>
        </w:rPr>
        <w:fldChar w:fldCharType="separate"/>
      </w:r>
      <w:r w:rsidR="00174E31">
        <w:rPr>
          <w:sz w:val="26"/>
          <w:szCs w:val="26"/>
        </w:rPr>
        <w:t>45</w:t>
      </w:r>
      <w:r w:rsidRPr="005069F3" w:rsidR="00F25540">
        <w:rPr>
          <w:color w:val="2B579A"/>
          <w:sz w:val="26"/>
          <w:szCs w:val="26"/>
          <w:shd w:val="clear" w:color="auto" w:fill="E6E6E6"/>
        </w:rPr>
        <w:fldChar w:fldCharType="end"/>
      </w:r>
      <w:r w:rsidRPr="005069F3">
        <w:rPr>
          <w:sz w:val="26"/>
          <w:szCs w:val="26"/>
        </w:rPr>
        <w:t xml:space="preserve">. punktā norādītās kārtības, tad par uzvarētāju vietu kārtību lemj Konkursa vērtēšanas komisija, balsojot. </w:t>
      </w:r>
    </w:p>
    <w:p w:rsidR="00705991" w:rsidRPr="005069F3" w:rsidP="00705991" w14:paraId="0F91C291" w14:textId="77777777">
      <w:pPr>
        <w:numPr>
          <w:ilvl w:val="0"/>
          <w:numId w:val="1"/>
        </w:numPr>
        <w:jc w:val="both"/>
        <w:rPr>
          <w:sz w:val="26"/>
          <w:szCs w:val="26"/>
        </w:rPr>
      </w:pPr>
      <w:r w:rsidRPr="6D08CD93">
        <w:rPr>
          <w:sz w:val="26"/>
          <w:szCs w:val="26"/>
        </w:rPr>
        <w:t>P</w:t>
      </w:r>
      <w:r w:rsidRPr="6D08CD93" w:rsidR="797AFE02">
        <w:rPr>
          <w:sz w:val="26"/>
          <w:szCs w:val="26"/>
        </w:rPr>
        <w:t>aziņojums</w:t>
      </w:r>
      <w:r w:rsidRPr="6D08CD93">
        <w:rPr>
          <w:sz w:val="26"/>
          <w:szCs w:val="26"/>
        </w:rPr>
        <w:t xml:space="preserve"> par Konkursa rezultātiem tiek:</w:t>
      </w:r>
    </w:p>
    <w:p w:rsidR="00705991" w:rsidRPr="005069F3" w:rsidP="00705991" w14:paraId="65E1E6CD" w14:textId="77777777">
      <w:pPr>
        <w:numPr>
          <w:ilvl w:val="1"/>
          <w:numId w:val="1"/>
        </w:numPr>
        <w:ind w:left="1134" w:hanging="708"/>
        <w:jc w:val="both"/>
        <w:rPr>
          <w:sz w:val="26"/>
          <w:szCs w:val="26"/>
        </w:rPr>
      </w:pPr>
      <w:r w:rsidRPr="6D08CD93">
        <w:rPr>
          <w:sz w:val="26"/>
          <w:szCs w:val="26"/>
        </w:rPr>
        <w:t xml:space="preserve">publicēts interneta mājas lapā </w:t>
      </w:r>
      <w:r w:rsidRPr="6D08CD93" w:rsidR="007975D5">
        <w:rPr>
          <w:sz w:val="26"/>
          <w:szCs w:val="26"/>
        </w:rPr>
        <w:t>www.liveriga.com;</w:t>
      </w:r>
    </w:p>
    <w:p w:rsidR="00705991" w:rsidRPr="00CE7AED" w:rsidP="00705991" w14:paraId="2660342B" w14:textId="77777777">
      <w:pPr>
        <w:numPr>
          <w:ilvl w:val="1"/>
          <w:numId w:val="1"/>
        </w:numPr>
        <w:ind w:left="1134" w:hanging="708"/>
        <w:jc w:val="both"/>
        <w:rPr>
          <w:sz w:val="26"/>
          <w:szCs w:val="26"/>
        </w:rPr>
      </w:pPr>
      <w:r w:rsidRPr="6D08CD93">
        <w:rPr>
          <w:sz w:val="26"/>
          <w:szCs w:val="26"/>
        </w:rPr>
        <w:t>rakstiski paziņots visiem Konkursa uzvarētājiem, nosūtot e-pastu uz Konkursa pieteikumā norādīto e-pasta adresi.</w:t>
      </w:r>
    </w:p>
    <w:p w:rsidR="00705991" w:rsidRPr="00CE7AED" w:rsidP="00705991" w14:paraId="53BE2C76" w14:textId="77777777">
      <w:pPr>
        <w:numPr>
          <w:ilvl w:val="0"/>
          <w:numId w:val="1"/>
        </w:numPr>
        <w:jc w:val="both"/>
        <w:rPr>
          <w:sz w:val="26"/>
          <w:szCs w:val="26"/>
        </w:rPr>
      </w:pPr>
      <w:bookmarkStart w:id="34" w:name="_Ref117153079"/>
      <w:r w:rsidRPr="6D08CD93">
        <w:rPr>
          <w:sz w:val="26"/>
          <w:szCs w:val="26"/>
        </w:rPr>
        <w:t xml:space="preserve">Aģentūra patur tiesības pirms lēmuma pieņemšanas pieprasīt no </w:t>
      </w:r>
      <w:r w:rsidRPr="6D08CD93" w:rsidR="00062F81">
        <w:rPr>
          <w:sz w:val="26"/>
          <w:szCs w:val="26"/>
        </w:rPr>
        <w:t>P</w:t>
      </w:r>
      <w:r w:rsidRPr="6D08CD93">
        <w:rPr>
          <w:sz w:val="26"/>
          <w:szCs w:val="26"/>
        </w:rPr>
        <w:t>retendenta papildus skaidrojumu</w:t>
      </w:r>
      <w:r w:rsidRPr="6D08CD93" w:rsidR="005E3626">
        <w:rPr>
          <w:sz w:val="26"/>
          <w:szCs w:val="26"/>
        </w:rPr>
        <w:t xml:space="preserve">s </w:t>
      </w:r>
      <w:r w:rsidRPr="6D08CD93" w:rsidR="002A7113">
        <w:rPr>
          <w:sz w:val="26"/>
          <w:szCs w:val="26"/>
        </w:rPr>
        <w:t>vai</w:t>
      </w:r>
      <w:r w:rsidRPr="6D08CD93" w:rsidR="005E3626">
        <w:rPr>
          <w:sz w:val="26"/>
          <w:szCs w:val="26"/>
        </w:rPr>
        <w:t xml:space="preserve"> dokumentus </w:t>
      </w:r>
      <w:r w:rsidRPr="6D08CD93">
        <w:rPr>
          <w:sz w:val="26"/>
          <w:szCs w:val="26"/>
        </w:rPr>
        <w:t>par Konkursa pieteikumā ietverto informāciju.</w:t>
      </w:r>
      <w:bookmarkEnd w:id="34"/>
    </w:p>
    <w:p w:rsidR="00705991" w:rsidRPr="005069F3" w:rsidP="00705991" w14:paraId="41BC98B6" w14:textId="77777777">
      <w:pPr>
        <w:pStyle w:val="Heading1"/>
        <w:numPr>
          <w:ilvl w:val="0"/>
          <w:numId w:val="0"/>
        </w:numPr>
        <w:spacing w:after="240"/>
        <w:jc w:val="center"/>
        <w:rPr>
          <w:rFonts w:ascii="Times New Roman" w:hAnsi="Times New Roman"/>
          <w:bCs w:val="0"/>
          <w:sz w:val="26"/>
          <w:szCs w:val="26"/>
        </w:rPr>
      </w:pPr>
      <w:r>
        <w:rPr>
          <w:rFonts w:ascii="Times New Roman" w:hAnsi="Times New Roman"/>
          <w:sz w:val="26"/>
          <w:szCs w:val="26"/>
        </w:rPr>
        <w:t>8</w:t>
      </w:r>
      <w:r w:rsidRPr="005069F3">
        <w:rPr>
          <w:rFonts w:ascii="Times New Roman" w:hAnsi="Times New Roman"/>
          <w:sz w:val="26"/>
          <w:szCs w:val="26"/>
        </w:rPr>
        <w:t>. P</w:t>
      </w:r>
      <w:r w:rsidRPr="005069F3">
        <w:rPr>
          <w:rFonts w:ascii="Times New Roman" w:hAnsi="Times New Roman"/>
          <w:bCs w:val="0"/>
          <w:sz w:val="26"/>
          <w:szCs w:val="26"/>
        </w:rPr>
        <w:t>retendenta tiesības un pienākumi</w:t>
      </w:r>
    </w:p>
    <w:p w:rsidR="00705991" w:rsidRPr="005069F3" w:rsidP="00705991" w14:paraId="7B3B62E4" w14:textId="77777777">
      <w:pPr>
        <w:numPr>
          <w:ilvl w:val="0"/>
          <w:numId w:val="1"/>
        </w:numPr>
        <w:jc w:val="both"/>
        <w:rPr>
          <w:sz w:val="26"/>
          <w:szCs w:val="26"/>
        </w:rPr>
      </w:pPr>
      <w:r w:rsidRPr="6D08CD93">
        <w:rPr>
          <w:sz w:val="26"/>
          <w:szCs w:val="26"/>
        </w:rPr>
        <w:t xml:space="preserve">Pretendents ir tiesīgs pirms Konkursa pieteikumu iesniegšanas termiņa beigām atsaukt iesniegto </w:t>
      </w:r>
      <w:r w:rsidRPr="6D08CD93" w:rsidR="00673DEF">
        <w:rPr>
          <w:sz w:val="26"/>
          <w:szCs w:val="26"/>
        </w:rPr>
        <w:t>K</w:t>
      </w:r>
      <w:r w:rsidRPr="6D08CD93">
        <w:rPr>
          <w:sz w:val="26"/>
          <w:szCs w:val="26"/>
        </w:rPr>
        <w:t>onkursa pieteikumu.</w:t>
      </w:r>
    </w:p>
    <w:p w:rsidR="00705991" w:rsidRPr="005069F3" w:rsidP="00705991" w14:paraId="304DD0CC" w14:textId="77777777">
      <w:pPr>
        <w:pStyle w:val="BodyText"/>
        <w:numPr>
          <w:ilvl w:val="0"/>
          <w:numId w:val="1"/>
        </w:numPr>
        <w:rPr>
          <w:sz w:val="26"/>
          <w:szCs w:val="26"/>
        </w:rPr>
      </w:pPr>
      <w:r w:rsidRPr="6D08CD93">
        <w:rPr>
          <w:sz w:val="26"/>
          <w:szCs w:val="26"/>
        </w:rPr>
        <w:t>Pretendents ir atbildīgs par Konkursa pieteikumā ietvertās informācijas patiesumu.</w:t>
      </w:r>
    </w:p>
    <w:p w:rsidR="00705991" w:rsidRPr="005069F3" w:rsidP="00705991" w14:paraId="344FE146" w14:textId="77777777">
      <w:pPr>
        <w:numPr>
          <w:ilvl w:val="0"/>
          <w:numId w:val="1"/>
        </w:numPr>
        <w:jc w:val="both"/>
        <w:rPr>
          <w:sz w:val="26"/>
          <w:szCs w:val="26"/>
        </w:rPr>
      </w:pPr>
      <w:r w:rsidRPr="6D08CD93">
        <w:rPr>
          <w:sz w:val="26"/>
          <w:szCs w:val="26"/>
        </w:rPr>
        <w:t xml:space="preserve">Pretendentam ir pienākums ievērot šī Konkursa nolikuma un tā pielikumu prasības. </w:t>
      </w:r>
    </w:p>
    <w:p w:rsidR="00705991" w:rsidRPr="005069F3" w:rsidP="00705991" w14:paraId="778218FC" w14:textId="77777777">
      <w:pPr>
        <w:numPr>
          <w:ilvl w:val="0"/>
          <w:numId w:val="1"/>
        </w:numPr>
        <w:jc w:val="both"/>
        <w:rPr>
          <w:sz w:val="26"/>
          <w:szCs w:val="26"/>
        </w:rPr>
      </w:pPr>
      <w:r w:rsidRPr="6D08CD93">
        <w:rPr>
          <w:sz w:val="26"/>
          <w:szCs w:val="26"/>
        </w:rPr>
        <w:t xml:space="preserve">Pretendents ir atbildīgs par nodokļu nomaksu, kas saistīta ar </w:t>
      </w:r>
      <w:r w:rsidRPr="6D08CD93" w:rsidR="002D0E89">
        <w:rPr>
          <w:sz w:val="26"/>
          <w:szCs w:val="26"/>
        </w:rPr>
        <w:t xml:space="preserve">līdzfinansējuma </w:t>
      </w:r>
      <w:r w:rsidRPr="6D08CD93">
        <w:rPr>
          <w:sz w:val="26"/>
          <w:szCs w:val="26"/>
        </w:rPr>
        <w:t>saņemšanu.</w:t>
      </w:r>
    </w:p>
    <w:p w:rsidR="00705991" w:rsidRPr="005069F3" w:rsidP="00D6614B" w14:paraId="55058497" w14:textId="77777777">
      <w:pPr>
        <w:numPr>
          <w:ilvl w:val="0"/>
          <w:numId w:val="1"/>
        </w:numPr>
        <w:jc w:val="both"/>
        <w:rPr>
          <w:sz w:val="26"/>
          <w:szCs w:val="26"/>
        </w:rPr>
      </w:pPr>
      <w:bookmarkStart w:id="35" w:name="_Ref331069393"/>
      <w:r w:rsidRPr="6D08CD93">
        <w:rPr>
          <w:sz w:val="26"/>
          <w:szCs w:val="26"/>
        </w:rPr>
        <w:t>Pretendentam ir tiesības uzdot Komisijai jautājumus par šo nolikumu un Konkursa norises kārtību</w:t>
      </w:r>
      <w:r w:rsidRPr="6D08CD93" w:rsidR="00D6614B">
        <w:rPr>
          <w:sz w:val="26"/>
          <w:szCs w:val="26"/>
        </w:rPr>
        <w:t xml:space="preserve"> </w:t>
      </w:r>
      <w:r w:rsidRPr="6D08CD93">
        <w:rPr>
          <w:sz w:val="26"/>
          <w:szCs w:val="26"/>
        </w:rPr>
        <w:t xml:space="preserve">zvanot </w:t>
      </w:r>
      <w:r w:rsidRPr="6D08CD93" w:rsidR="00D6614B">
        <w:rPr>
          <w:sz w:val="26"/>
          <w:szCs w:val="26"/>
        </w:rPr>
        <w:t xml:space="preserve">konkursa komisijas sekretāram </w:t>
      </w:r>
      <w:r w:rsidRPr="6D08CD93">
        <w:rPr>
          <w:sz w:val="26"/>
          <w:szCs w:val="26"/>
        </w:rPr>
        <w:t>pa tālruni 27897357.</w:t>
      </w:r>
      <w:bookmarkEnd w:id="35"/>
    </w:p>
    <w:p w:rsidR="00705991" w:rsidRPr="005069F3" w:rsidP="00705991" w14:paraId="4FBC773C" w14:textId="3A58BFCA">
      <w:pPr>
        <w:numPr>
          <w:ilvl w:val="0"/>
          <w:numId w:val="1"/>
        </w:numPr>
        <w:jc w:val="both"/>
        <w:rPr>
          <w:sz w:val="26"/>
          <w:szCs w:val="26"/>
        </w:rPr>
      </w:pPr>
      <w:bookmarkStart w:id="36" w:name="_Ref117086118"/>
      <w:r w:rsidRPr="6D08CD93">
        <w:rPr>
          <w:sz w:val="26"/>
          <w:szCs w:val="26"/>
        </w:rPr>
        <w:t xml:space="preserve">Pretendentam ir tiesības apstrīdēt </w:t>
      </w:r>
      <w:r w:rsidRPr="6D08CD93" w:rsidR="00673DEF">
        <w:rPr>
          <w:sz w:val="26"/>
          <w:szCs w:val="26"/>
        </w:rPr>
        <w:t>K</w:t>
      </w:r>
      <w:r w:rsidRPr="6D08CD93">
        <w:rPr>
          <w:sz w:val="26"/>
          <w:szCs w:val="26"/>
        </w:rPr>
        <w:t xml:space="preserve">onkursa komisijas lēmumu saskaņā ar Rīgas domes </w:t>
      </w:r>
      <w:r w:rsidR="00C15D6D">
        <w:rPr>
          <w:sz w:val="26"/>
          <w:szCs w:val="26"/>
        </w:rPr>
        <w:t>12.06</w:t>
      </w:r>
      <w:r w:rsidRPr="6D08CD93" w:rsidR="00173315">
        <w:rPr>
          <w:sz w:val="26"/>
          <w:szCs w:val="26"/>
        </w:rPr>
        <w:t>.</w:t>
      </w:r>
      <w:r w:rsidRPr="6D08CD93" w:rsidR="00C15D6D">
        <w:rPr>
          <w:sz w:val="26"/>
          <w:szCs w:val="26"/>
        </w:rPr>
        <w:t>202</w:t>
      </w:r>
      <w:r w:rsidR="00C15D6D">
        <w:rPr>
          <w:sz w:val="26"/>
          <w:szCs w:val="26"/>
        </w:rPr>
        <w:t>4</w:t>
      </w:r>
      <w:r w:rsidRPr="6D08CD93">
        <w:rPr>
          <w:sz w:val="26"/>
          <w:szCs w:val="26"/>
        </w:rPr>
        <w:t xml:space="preserve">. saistošajiem noteikumiem </w:t>
      </w:r>
      <w:r w:rsidRPr="6D08CD93" w:rsidR="00996E4C">
        <w:rPr>
          <w:sz w:val="26"/>
          <w:szCs w:val="26"/>
        </w:rPr>
        <w:t xml:space="preserve">Nr. </w:t>
      </w:r>
      <w:r w:rsidRPr="005E5143" w:rsidR="00C15D6D">
        <w:rPr>
          <w:noProof/>
          <w:sz w:val="26"/>
          <w:szCs w:val="26"/>
        </w:rPr>
        <w:t>RD-24-284-sn</w:t>
      </w:r>
      <w:r w:rsidRPr="005E5143">
        <w:rPr>
          <w:sz w:val="26"/>
          <w:szCs w:val="26"/>
        </w:rPr>
        <w:t>.</w:t>
      </w:r>
      <w:bookmarkEnd w:id="36"/>
    </w:p>
    <w:p w:rsidR="00705991" w:rsidRPr="006777B3" w:rsidP="00705991" w14:paraId="0C372599" w14:textId="77777777">
      <w:pPr>
        <w:pStyle w:val="Heading1"/>
        <w:numPr>
          <w:ilvl w:val="0"/>
          <w:numId w:val="0"/>
        </w:numPr>
        <w:spacing w:after="240"/>
        <w:jc w:val="center"/>
        <w:rPr>
          <w:rFonts w:ascii="Times New Roman" w:hAnsi="Times New Roman"/>
          <w:bCs w:val="0"/>
          <w:sz w:val="26"/>
          <w:szCs w:val="26"/>
        </w:rPr>
      </w:pPr>
      <w:r>
        <w:rPr>
          <w:rFonts w:ascii="Times New Roman" w:hAnsi="Times New Roman"/>
          <w:bCs w:val="0"/>
          <w:sz w:val="26"/>
          <w:szCs w:val="26"/>
        </w:rPr>
        <w:t>9</w:t>
      </w:r>
      <w:r w:rsidRPr="006777B3">
        <w:rPr>
          <w:rFonts w:ascii="Times New Roman" w:hAnsi="Times New Roman"/>
          <w:bCs w:val="0"/>
          <w:sz w:val="26"/>
          <w:szCs w:val="26"/>
        </w:rPr>
        <w:t xml:space="preserve">. </w:t>
      </w:r>
      <w:r w:rsidR="00673DEF">
        <w:rPr>
          <w:rFonts w:ascii="Times New Roman" w:hAnsi="Times New Roman"/>
          <w:bCs w:val="0"/>
          <w:sz w:val="26"/>
          <w:szCs w:val="26"/>
        </w:rPr>
        <w:t>L</w:t>
      </w:r>
      <w:r w:rsidRPr="006777B3" w:rsidR="003657DB">
        <w:rPr>
          <w:rFonts w:ascii="Times New Roman" w:hAnsi="Times New Roman"/>
          <w:bCs w:val="0"/>
          <w:sz w:val="26"/>
          <w:szCs w:val="26"/>
        </w:rPr>
        <w:t>īdzfinansējuma</w:t>
      </w:r>
      <w:r w:rsidRPr="006777B3">
        <w:rPr>
          <w:rFonts w:ascii="Times New Roman" w:hAnsi="Times New Roman"/>
          <w:bCs w:val="0"/>
          <w:sz w:val="26"/>
          <w:szCs w:val="26"/>
        </w:rPr>
        <w:t xml:space="preserve"> </w:t>
      </w:r>
      <w:r w:rsidRPr="006777B3" w:rsidR="00616B5C">
        <w:rPr>
          <w:rFonts w:ascii="Times New Roman" w:hAnsi="Times New Roman"/>
          <w:bCs w:val="0"/>
          <w:sz w:val="26"/>
          <w:szCs w:val="26"/>
        </w:rPr>
        <w:t>izmaksa</w:t>
      </w:r>
    </w:p>
    <w:p w:rsidR="00705991" w:rsidRPr="006777B3" w:rsidP="00705991" w14:paraId="3AAA082B" w14:textId="77777777">
      <w:pPr>
        <w:numPr>
          <w:ilvl w:val="0"/>
          <w:numId w:val="1"/>
        </w:numPr>
        <w:jc w:val="both"/>
        <w:rPr>
          <w:sz w:val="26"/>
          <w:szCs w:val="26"/>
        </w:rPr>
      </w:pPr>
      <w:r w:rsidRPr="6D08CD93">
        <w:rPr>
          <w:sz w:val="26"/>
          <w:szCs w:val="26"/>
          <w:lang w:eastAsia="en-US"/>
        </w:rPr>
        <w:t>Līdzfinansējuma</w:t>
      </w:r>
      <w:r w:rsidRPr="6D08CD93">
        <w:rPr>
          <w:sz w:val="26"/>
          <w:szCs w:val="26"/>
        </w:rPr>
        <w:t xml:space="preserve"> izmaksa notiek vienā maksājumā uz Pieteikumā norādīto bankas kontu.</w:t>
      </w:r>
    </w:p>
    <w:p w:rsidR="00705991" w:rsidRPr="006777B3" w:rsidP="00705991" w14:paraId="28082C32" w14:textId="77777777">
      <w:pPr>
        <w:numPr>
          <w:ilvl w:val="0"/>
          <w:numId w:val="1"/>
        </w:numPr>
        <w:jc w:val="both"/>
        <w:rPr>
          <w:sz w:val="26"/>
          <w:szCs w:val="26"/>
        </w:rPr>
      </w:pPr>
      <w:r w:rsidRPr="6D08CD93">
        <w:rPr>
          <w:sz w:val="26"/>
          <w:szCs w:val="26"/>
        </w:rPr>
        <w:t xml:space="preserve">Aģentūra patur tiesības neizmaksāt </w:t>
      </w:r>
      <w:r w:rsidRPr="6D08CD93" w:rsidR="003657DB">
        <w:rPr>
          <w:sz w:val="26"/>
          <w:szCs w:val="26"/>
          <w:lang w:eastAsia="en-US"/>
        </w:rPr>
        <w:t>līdzfinansējumu</w:t>
      </w:r>
      <w:r w:rsidRPr="6D08CD93">
        <w:rPr>
          <w:sz w:val="26"/>
          <w:szCs w:val="26"/>
        </w:rPr>
        <w:t xml:space="preserve">, ja </w:t>
      </w:r>
      <w:r w:rsidRPr="6D08CD93" w:rsidR="00673DEF">
        <w:rPr>
          <w:sz w:val="26"/>
          <w:szCs w:val="26"/>
        </w:rPr>
        <w:t>P</w:t>
      </w:r>
      <w:r w:rsidRPr="6D08CD93">
        <w:rPr>
          <w:sz w:val="26"/>
          <w:szCs w:val="26"/>
        </w:rPr>
        <w:t>retendents:</w:t>
      </w:r>
    </w:p>
    <w:p w:rsidR="00705991" w:rsidP="00705991" w14:paraId="5C943415" w14:textId="77777777">
      <w:pPr>
        <w:numPr>
          <w:ilvl w:val="1"/>
          <w:numId w:val="1"/>
        </w:numPr>
        <w:ind w:left="1134" w:hanging="708"/>
        <w:jc w:val="both"/>
        <w:rPr>
          <w:sz w:val="26"/>
          <w:szCs w:val="26"/>
        </w:rPr>
      </w:pPr>
      <w:r w:rsidRPr="6D08CD93">
        <w:rPr>
          <w:sz w:val="26"/>
          <w:szCs w:val="26"/>
        </w:rPr>
        <w:t>jebkādā veidā ir maldinājis Konkursa rīkotāju;</w:t>
      </w:r>
    </w:p>
    <w:p w:rsidR="009817E2" w:rsidP="00705991" w14:paraId="3C9EF321" w14:textId="50FCD7A3">
      <w:pPr>
        <w:numPr>
          <w:ilvl w:val="1"/>
          <w:numId w:val="1"/>
        </w:numPr>
        <w:ind w:left="1134" w:hanging="708"/>
        <w:jc w:val="both"/>
        <w:rPr>
          <w:sz w:val="26"/>
          <w:szCs w:val="26"/>
        </w:rPr>
      </w:pPr>
      <w:r>
        <w:rPr>
          <w:sz w:val="26"/>
          <w:szCs w:val="26"/>
        </w:rPr>
        <w:t xml:space="preserve">nodarbinājis piesaistītos speciālistus īsāku </w:t>
      </w:r>
      <w:r w:rsidR="00C7448A">
        <w:rPr>
          <w:sz w:val="26"/>
          <w:szCs w:val="26"/>
        </w:rPr>
        <w:t xml:space="preserve">laiku, nekā minēts Nolikuma </w:t>
      </w:r>
      <w:r w:rsidR="00B36BD8">
        <w:rPr>
          <w:sz w:val="26"/>
          <w:szCs w:val="26"/>
        </w:rPr>
        <w:fldChar w:fldCharType="begin"/>
      </w:r>
      <w:r w:rsidR="00B36BD8">
        <w:rPr>
          <w:sz w:val="26"/>
          <w:szCs w:val="26"/>
        </w:rPr>
        <w:instrText xml:space="preserve"> REF _Ref119946011 \r \h </w:instrText>
      </w:r>
      <w:r w:rsidR="00B36BD8">
        <w:rPr>
          <w:sz w:val="26"/>
          <w:szCs w:val="26"/>
        </w:rPr>
        <w:fldChar w:fldCharType="separate"/>
      </w:r>
      <w:r w:rsidR="00174E31">
        <w:rPr>
          <w:sz w:val="26"/>
          <w:szCs w:val="26"/>
        </w:rPr>
        <w:t>8</w:t>
      </w:r>
      <w:r w:rsidR="00B36BD8">
        <w:rPr>
          <w:sz w:val="26"/>
          <w:szCs w:val="26"/>
        </w:rPr>
        <w:fldChar w:fldCharType="end"/>
      </w:r>
      <w:r w:rsidR="00B36BD8">
        <w:rPr>
          <w:sz w:val="26"/>
          <w:szCs w:val="26"/>
        </w:rPr>
        <w:t>.</w:t>
      </w:r>
      <w:r w:rsidR="00C7448A">
        <w:rPr>
          <w:sz w:val="26"/>
          <w:szCs w:val="26"/>
        </w:rPr>
        <w:t xml:space="preserve"> punktā</w:t>
      </w:r>
      <w:r w:rsidR="001711D2">
        <w:rPr>
          <w:sz w:val="26"/>
          <w:szCs w:val="26"/>
        </w:rPr>
        <w:t>;</w:t>
      </w:r>
    </w:p>
    <w:p w:rsidR="001711D2" w:rsidRPr="00E51FF5" w:rsidP="00705991" w14:paraId="38E2093D" w14:textId="2DDE9CAB">
      <w:pPr>
        <w:numPr>
          <w:ilvl w:val="1"/>
          <w:numId w:val="1"/>
        </w:numPr>
        <w:ind w:left="1134" w:hanging="708"/>
        <w:jc w:val="both"/>
        <w:rPr>
          <w:sz w:val="26"/>
          <w:szCs w:val="26"/>
        </w:rPr>
      </w:pPr>
      <w:r>
        <w:rPr>
          <w:sz w:val="26"/>
          <w:szCs w:val="26"/>
        </w:rPr>
        <w:t xml:space="preserve">Maksājis piesaistītajiem speciālistiem mazākas algas, nekā minēts Nolikuma </w:t>
      </w:r>
      <w:r w:rsidR="0009578C">
        <w:rPr>
          <w:sz w:val="26"/>
          <w:szCs w:val="26"/>
        </w:rPr>
        <w:fldChar w:fldCharType="begin"/>
      </w:r>
      <w:r w:rsidR="0009578C">
        <w:rPr>
          <w:sz w:val="26"/>
          <w:szCs w:val="26"/>
        </w:rPr>
        <w:instrText xml:space="preserve"> REF _Ref119946011 \r \h </w:instrText>
      </w:r>
      <w:r w:rsidR="0009578C">
        <w:rPr>
          <w:sz w:val="26"/>
          <w:szCs w:val="26"/>
        </w:rPr>
        <w:fldChar w:fldCharType="separate"/>
      </w:r>
      <w:r w:rsidR="00174E31">
        <w:rPr>
          <w:sz w:val="26"/>
          <w:szCs w:val="26"/>
        </w:rPr>
        <w:t>8</w:t>
      </w:r>
      <w:r w:rsidR="0009578C">
        <w:rPr>
          <w:sz w:val="26"/>
          <w:szCs w:val="26"/>
        </w:rPr>
        <w:fldChar w:fldCharType="end"/>
      </w:r>
      <w:r w:rsidR="0009578C">
        <w:rPr>
          <w:sz w:val="26"/>
          <w:szCs w:val="26"/>
        </w:rPr>
        <w:t xml:space="preserve">. </w:t>
      </w:r>
      <w:r>
        <w:rPr>
          <w:sz w:val="26"/>
          <w:szCs w:val="26"/>
        </w:rPr>
        <w:t>punktā;</w:t>
      </w:r>
    </w:p>
    <w:p w:rsidR="00EC1F1E" w:rsidRPr="00F0356B" w:rsidP="001756B0" w14:paraId="5289313E" w14:textId="6D4A34BB">
      <w:pPr>
        <w:numPr>
          <w:ilvl w:val="1"/>
          <w:numId w:val="1"/>
        </w:numPr>
        <w:ind w:left="1134" w:hanging="708"/>
        <w:jc w:val="both"/>
        <w:rPr>
          <w:sz w:val="26"/>
          <w:u w:val="single"/>
        </w:rPr>
      </w:pPr>
      <w:r w:rsidRPr="00E51FF5">
        <w:rPr>
          <w:sz w:val="26"/>
          <w:szCs w:val="26"/>
        </w:rPr>
        <w:t xml:space="preserve">nav ievērojis </w:t>
      </w:r>
      <w:r w:rsidRPr="00E51FF5" w:rsidR="002F4B96">
        <w:rPr>
          <w:sz w:val="26"/>
          <w:szCs w:val="26"/>
        </w:rPr>
        <w:t xml:space="preserve">šī nolikuma </w:t>
      </w:r>
      <w:r w:rsidRPr="00E51FF5" w:rsidR="00877AF6">
        <w:rPr>
          <w:sz w:val="26"/>
          <w:szCs w:val="26"/>
        </w:rPr>
        <w:t xml:space="preserve">vai </w:t>
      </w:r>
      <w:r w:rsidRPr="00E51FF5" w:rsidR="007F2DDC">
        <w:rPr>
          <w:color w:val="2B579A"/>
          <w:sz w:val="26"/>
          <w:szCs w:val="26"/>
          <w:shd w:val="clear" w:color="auto" w:fill="E6E6E6"/>
        </w:rPr>
        <w:fldChar w:fldCharType="begin"/>
      </w:r>
      <w:r w:rsidRPr="00E51FF5" w:rsidR="007F2DDC">
        <w:rPr>
          <w:sz w:val="26"/>
          <w:szCs w:val="26"/>
        </w:rPr>
        <w:instrText xml:space="preserve"> REF _Ref117086118 \r \h </w:instrText>
      </w:r>
      <w:r w:rsidRPr="00E51FF5" w:rsidR="00E51FF5">
        <w:rPr>
          <w:sz w:val="26"/>
          <w:szCs w:val="26"/>
        </w:rPr>
        <w:instrText xml:space="preserve"> \* MERGEFORMAT </w:instrText>
      </w:r>
      <w:r w:rsidRPr="00E51FF5" w:rsidR="007F2DDC">
        <w:rPr>
          <w:color w:val="2B579A"/>
          <w:sz w:val="26"/>
          <w:szCs w:val="26"/>
          <w:shd w:val="clear" w:color="auto" w:fill="E6E6E6"/>
        </w:rPr>
        <w:fldChar w:fldCharType="separate"/>
      </w:r>
      <w:r w:rsidR="00174E31">
        <w:rPr>
          <w:sz w:val="26"/>
          <w:szCs w:val="26"/>
        </w:rPr>
        <w:t>56</w:t>
      </w:r>
      <w:r w:rsidRPr="00E51FF5" w:rsidR="007F2DDC">
        <w:rPr>
          <w:color w:val="2B579A"/>
          <w:sz w:val="26"/>
          <w:szCs w:val="26"/>
          <w:shd w:val="clear" w:color="auto" w:fill="E6E6E6"/>
        </w:rPr>
        <w:fldChar w:fldCharType="end"/>
      </w:r>
      <w:r w:rsidRPr="00E51FF5" w:rsidR="00877AF6">
        <w:rPr>
          <w:sz w:val="26"/>
          <w:szCs w:val="26"/>
        </w:rPr>
        <w:t>. punktā minēto saistošo noteikumu nosacījumus</w:t>
      </w:r>
      <w:r w:rsidR="001756B0">
        <w:rPr>
          <w:sz w:val="26"/>
          <w:szCs w:val="26"/>
        </w:rPr>
        <w:t>.</w:t>
      </w:r>
    </w:p>
    <w:p w:rsidR="00705991" w:rsidRPr="006777B3" w:rsidP="00705991" w14:paraId="7432E752" w14:textId="77777777">
      <w:pPr>
        <w:pStyle w:val="Heading1"/>
        <w:numPr>
          <w:ilvl w:val="0"/>
          <w:numId w:val="0"/>
        </w:numPr>
        <w:spacing w:after="240"/>
        <w:jc w:val="center"/>
        <w:rPr>
          <w:rFonts w:ascii="Times New Roman" w:hAnsi="Times New Roman"/>
          <w:bCs w:val="0"/>
          <w:sz w:val="26"/>
          <w:szCs w:val="26"/>
        </w:rPr>
      </w:pPr>
      <w:r>
        <w:rPr>
          <w:rFonts w:ascii="Times New Roman" w:hAnsi="Times New Roman"/>
          <w:bCs w:val="0"/>
          <w:sz w:val="26"/>
          <w:szCs w:val="26"/>
        </w:rPr>
        <w:t>10</w:t>
      </w:r>
      <w:r w:rsidRPr="006777B3">
        <w:rPr>
          <w:rFonts w:ascii="Times New Roman" w:hAnsi="Times New Roman"/>
          <w:bCs w:val="0"/>
          <w:sz w:val="26"/>
          <w:szCs w:val="26"/>
        </w:rPr>
        <w:t>. Kontroles mehānisms</w:t>
      </w:r>
    </w:p>
    <w:p w:rsidR="0091522B" w:rsidP="00705991" w14:paraId="5FE11FC9" w14:textId="77777777">
      <w:pPr>
        <w:numPr>
          <w:ilvl w:val="0"/>
          <w:numId w:val="1"/>
        </w:numPr>
        <w:tabs>
          <w:tab w:val="num" w:pos="360"/>
        </w:tabs>
        <w:jc w:val="both"/>
        <w:rPr>
          <w:sz w:val="26"/>
          <w:szCs w:val="26"/>
        </w:rPr>
      </w:pPr>
      <w:bookmarkStart w:id="37" w:name="_Ref316566754"/>
      <w:bookmarkStart w:id="38" w:name="_Hlk81996666"/>
      <w:r w:rsidRPr="6D08CD93">
        <w:rPr>
          <w:sz w:val="26"/>
          <w:szCs w:val="26"/>
        </w:rPr>
        <w:t xml:space="preserve">Saņēmējam ir pienākums </w:t>
      </w:r>
      <w:r w:rsidRPr="6D08CD93" w:rsidR="006F37E8">
        <w:rPr>
          <w:sz w:val="26"/>
          <w:szCs w:val="26"/>
        </w:rPr>
        <w:t xml:space="preserve">3 mēnešu laikā </w:t>
      </w:r>
      <w:r w:rsidRPr="6D08CD93" w:rsidR="0058488C">
        <w:rPr>
          <w:sz w:val="26"/>
          <w:szCs w:val="26"/>
        </w:rPr>
        <w:t xml:space="preserve">no līdzfinansējuma saņemšanas </w:t>
      </w:r>
      <w:r w:rsidRPr="6D08CD93" w:rsidR="006F37E8">
        <w:rPr>
          <w:sz w:val="26"/>
          <w:szCs w:val="26"/>
        </w:rPr>
        <w:t xml:space="preserve">uzsākt darba attiecības ar </w:t>
      </w:r>
      <w:r w:rsidRPr="6D08CD93" w:rsidR="0058488C">
        <w:rPr>
          <w:sz w:val="26"/>
          <w:szCs w:val="26"/>
        </w:rPr>
        <w:t>speciālistiem, kurus ir plānots izvēlēties piesakoties šai atbalsta programmai</w:t>
      </w:r>
      <w:r w:rsidRPr="6D08CD93" w:rsidR="00A53359">
        <w:rPr>
          <w:sz w:val="26"/>
          <w:szCs w:val="26"/>
        </w:rPr>
        <w:t>, slēdzot darba līgumu uz nenoteiktu laiku</w:t>
      </w:r>
      <w:r w:rsidRPr="6D08CD93" w:rsidR="0058488C">
        <w:rPr>
          <w:sz w:val="26"/>
          <w:szCs w:val="26"/>
        </w:rPr>
        <w:t>.</w:t>
      </w:r>
    </w:p>
    <w:p w:rsidR="00705991" w:rsidRPr="00D5002F" w:rsidP="00705991" w14:paraId="5A8D4A8B" w14:textId="6979A6D7">
      <w:pPr>
        <w:numPr>
          <w:ilvl w:val="0"/>
          <w:numId w:val="1"/>
        </w:numPr>
        <w:tabs>
          <w:tab w:val="num" w:pos="360"/>
        </w:tabs>
        <w:jc w:val="both"/>
        <w:rPr>
          <w:sz w:val="26"/>
          <w:szCs w:val="26"/>
        </w:rPr>
      </w:pPr>
      <w:r w:rsidRPr="6D08CD93">
        <w:rPr>
          <w:sz w:val="26"/>
          <w:szCs w:val="26"/>
        </w:rPr>
        <w:t>Saņēmējam ir pienākums</w:t>
      </w:r>
      <w:r w:rsidRPr="6D08CD93" w:rsidR="00953AC0">
        <w:rPr>
          <w:sz w:val="26"/>
          <w:szCs w:val="26"/>
        </w:rPr>
        <w:t xml:space="preserve"> (nepā</w:t>
      </w:r>
      <w:r w:rsidR="00751F0E">
        <w:rPr>
          <w:sz w:val="26"/>
          <w:szCs w:val="26"/>
        </w:rPr>
        <w:t>r</w:t>
      </w:r>
      <w:r w:rsidRPr="6D08CD93" w:rsidR="00953AC0">
        <w:rPr>
          <w:sz w:val="26"/>
          <w:szCs w:val="26"/>
        </w:rPr>
        <w:t xml:space="preserve">traucot darba attiecības) </w:t>
      </w:r>
      <w:r w:rsidRPr="6D08CD93">
        <w:rPr>
          <w:sz w:val="26"/>
          <w:szCs w:val="26"/>
        </w:rPr>
        <w:t xml:space="preserve">ne </w:t>
      </w:r>
      <w:r w:rsidRPr="6D08CD93" w:rsidR="0029357B">
        <w:rPr>
          <w:sz w:val="26"/>
          <w:szCs w:val="26"/>
        </w:rPr>
        <w:t xml:space="preserve">ātrāk </w:t>
      </w:r>
      <w:r w:rsidRPr="6D08CD93">
        <w:rPr>
          <w:sz w:val="26"/>
          <w:szCs w:val="26"/>
        </w:rPr>
        <w:t xml:space="preserve">kā pēc </w:t>
      </w:r>
      <w:r w:rsidRPr="6D08CD93" w:rsidR="00F35B46">
        <w:rPr>
          <w:sz w:val="26"/>
          <w:szCs w:val="26"/>
        </w:rPr>
        <w:t>4</w:t>
      </w:r>
      <w:r w:rsidRPr="6D08CD93" w:rsidR="008703A0">
        <w:rPr>
          <w:sz w:val="26"/>
          <w:szCs w:val="26"/>
        </w:rPr>
        <w:t xml:space="preserve"> mēnešiem no </w:t>
      </w:r>
      <w:r w:rsidRPr="6D08CD93" w:rsidR="00704E30">
        <w:rPr>
          <w:sz w:val="26"/>
          <w:szCs w:val="26"/>
        </w:rPr>
        <w:t xml:space="preserve">darba attiecību uzsākšanas </w:t>
      </w:r>
      <w:r w:rsidRPr="6D08CD93" w:rsidR="00F00B3D">
        <w:rPr>
          <w:sz w:val="26"/>
          <w:szCs w:val="26"/>
        </w:rPr>
        <w:t xml:space="preserve">ar piesaistītajiem speciālistiem, </w:t>
      </w:r>
      <w:r w:rsidRPr="6D08CD93">
        <w:rPr>
          <w:sz w:val="26"/>
          <w:szCs w:val="26"/>
        </w:rPr>
        <w:t xml:space="preserve">iesniegt Aģentūrai atskaiti (iekļaujot </w:t>
      </w:r>
      <w:r w:rsidRPr="6D08CD93" w:rsidR="00D470C8">
        <w:rPr>
          <w:sz w:val="26"/>
          <w:szCs w:val="26"/>
        </w:rPr>
        <w:t>amatu</w:t>
      </w:r>
      <w:r w:rsidRPr="6D08CD93" w:rsidR="00704E30">
        <w:rPr>
          <w:sz w:val="26"/>
          <w:szCs w:val="26"/>
        </w:rPr>
        <w:t xml:space="preserve"> un aprēķināto algu sarakstus</w:t>
      </w:r>
      <w:r w:rsidRPr="6D08CD93" w:rsidR="0091129A">
        <w:rPr>
          <w:sz w:val="26"/>
          <w:szCs w:val="26"/>
        </w:rPr>
        <w:t xml:space="preserve">, kā arī norādot </w:t>
      </w:r>
      <w:r w:rsidRPr="6D08CD93" w:rsidR="007C0A40">
        <w:rPr>
          <w:sz w:val="26"/>
          <w:szCs w:val="26"/>
        </w:rPr>
        <w:t>darbā pieņemto speciālistu piederību amatu klasei</w:t>
      </w:r>
      <w:r w:rsidRPr="6D08CD93">
        <w:rPr>
          <w:sz w:val="26"/>
          <w:szCs w:val="26"/>
        </w:rPr>
        <w:t xml:space="preserve">) par </w:t>
      </w:r>
      <w:r w:rsidRPr="6D08CD93" w:rsidR="003657DB">
        <w:rPr>
          <w:sz w:val="26"/>
          <w:szCs w:val="26"/>
          <w:lang w:eastAsia="en-US"/>
        </w:rPr>
        <w:t>līdzfinansējuma</w:t>
      </w:r>
      <w:r w:rsidRPr="6D08CD93">
        <w:rPr>
          <w:sz w:val="26"/>
          <w:szCs w:val="26"/>
        </w:rPr>
        <w:t xml:space="preserve"> izlietojumu pieteikumā norādīto mērķu sasniegšanai un sasniegto mērķu izvērtējumu.</w:t>
      </w:r>
    </w:p>
    <w:p w:rsidR="00BB2948" w:rsidRPr="00D920AF" w:rsidP="00705991" w14:paraId="79719F3E" w14:textId="77777777">
      <w:pPr>
        <w:numPr>
          <w:ilvl w:val="0"/>
          <w:numId w:val="1"/>
        </w:numPr>
        <w:tabs>
          <w:tab w:val="num" w:pos="360"/>
        </w:tabs>
        <w:jc w:val="both"/>
        <w:rPr>
          <w:sz w:val="26"/>
          <w:szCs w:val="26"/>
        </w:rPr>
      </w:pPr>
      <w:r w:rsidRPr="6D08CD93">
        <w:rPr>
          <w:sz w:val="26"/>
          <w:szCs w:val="26"/>
        </w:rPr>
        <w:t xml:space="preserve">Saņēmējam ir pienākums </w:t>
      </w:r>
      <w:r w:rsidRPr="6D08CD93" w:rsidR="00651632">
        <w:rPr>
          <w:sz w:val="26"/>
          <w:szCs w:val="26"/>
        </w:rPr>
        <w:t xml:space="preserve">pievienot atskaitei dokumentus, kas radītu pārliecību par to, ka </w:t>
      </w:r>
      <w:r w:rsidRPr="6D08CD93" w:rsidR="008206C6">
        <w:rPr>
          <w:sz w:val="26"/>
          <w:szCs w:val="26"/>
        </w:rPr>
        <w:t>piesaistītie speciālisti</w:t>
      </w:r>
      <w:r w:rsidRPr="6D08CD93" w:rsidR="00F0729D">
        <w:rPr>
          <w:sz w:val="26"/>
          <w:szCs w:val="26"/>
        </w:rPr>
        <w:t>,</w:t>
      </w:r>
      <w:r w:rsidRPr="6D08CD93" w:rsidR="008206C6">
        <w:rPr>
          <w:sz w:val="26"/>
          <w:szCs w:val="26"/>
        </w:rPr>
        <w:t xml:space="preserve"> veicot darba pienākumus</w:t>
      </w:r>
      <w:r w:rsidRPr="6D08CD93" w:rsidR="00621318">
        <w:rPr>
          <w:sz w:val="26"/>
          <w:szCs w:val="26"/>
        </w:rPr>
        <w:t>,</w:t>
      </w:r>
      <w:r w:rsidRPr="6D08CD93" w:rsidR="008206C6">
        <w:rPr>
          <w:sz w:val="26"/>
          <w:szCs w:val="26"/>
        </w:rPr>
        <w:t xml:space="preserve"> fiziski </w:t>
      </w:r>
      <w:r w:rsidRPr="6D08CD93" w:rsidR="00597533">
        <w:rPr>
          <w:sz w:val="26"/>
          <w:szCs w:val="26"/>
        </w:rPr>
        <w:t xml:space="preserve">ir </w:t>
      </w:r>
      <w:r w:rsidRPr="6D08CD93" w:rsidR="008206C6">
        <w:rPr>
          <w:sz w:val="26"/>
          <w:szCs w:val="26"/>
        </w:rPr>
        <w:t>atradušies un strādājuši Rīgā</w:t>
      </w:r>
      <w:r w:rsidRPr="6D08CD93" w:rsidR="00B626D7">
        <w:rPr>
          <w:sz w:val="26"/>
          <w:szCs w:val="26"/>
        </w:rPr>
        <w:t>, kā arī 4</w:t>
      </w:r>
      <w:r w:rsidRPr="6D08CD93" w:rsidR="0003302C">
        <w:rPr>
          <w:sz w:val="26"/>
          <w:szCs w:val="26"/>
        </w:rPr>
        <w:t xml:space="preserve"> (četrus)</w:t>
      </w:r>
      <w:r w:rsidRPr="6D08CD93" w:rsidR="00B626D7">
        <w:rPr>
          <w:sz w:val="26"/>
          <w:szCs w:val="26"/>
        </w:rPr>
        <w:t xml:space="preserve"> mēnešus no darba attiecību uzsākšanas ir bijuši deklarēti Rīgā.</w:t>
      </w:r>
    </w:p>
    <w:p w:rsidR="00705991" w:rsidRPr="005069F3" w:rsidP="00705991" w14:paraId="16F70B2E" w14:textId="77777777">
      <w:pPr>
        <w:numPr>
          <w:ilvl w:val="0"/>
          <w:numId w:val="1"/>
        </w:numPr>
        <w:tabs>
          <w:tab w:val="num" w:pos="360"/>
        </w:tabs>
        <w:jc w:val="both"/>
        <w:rPr>
          <w:sz w:val="26"/>
          <w:szCs w:val="26"/>
        </w:rPr>
      </w:pPr>
      <w:r w:rsidRPr="6D08CD93">
        <w:rPr>
          <w:sz w:val="26"/>
          <w:szCs w:val="26"/>
        </w:rPr>
        <w:t xml:space="preserve">Aģentūrai ir tiesības likt atmaksāt izmaksāto </w:t>
      </w:r>
      <w:r w:rsidRPr="6D08CD93" w:rsidR="003657DB">
        <w:rPr>
          <w:sz w:val="26"/>
          <w:szCs w:val="26"/>
          <w:lang w:eastAsia="en-US"/>
        </w:rPr>
        <w:t>līdzfinansējumu</w:t>
      </w:r>
      <w:r w:rsidRPr="6D08CD93">
        <w:rPr>
          <w:sz w:val="26"/>
          <w:szCs w:val="26"/>
        </w:rPr>
        <w:t xml:space="preserve">, ja </w:t>
      </w:r>
      <w:r w:rsidRPr="6D08CD93" w:rsidR="008C37B0">
        <w:rPr>
          <w:sz w:val="26"/>
          <w:szCs w:val="26"/>
        </w:rPr>
        <w:t xml:space="preserve">Aģentūra konstatē, ka </w:t>
      </w:r>
      <w:r w:rsidRPr="6D08CD93">
        <w:rPr>
          <w:sz w:val="26"/>
          <w:szCs w:val="26"/>
        </w:rPr>
        <w:t>Saņēmējs:</w:t>
      </w:r>
      <w:bookmarkEnd w:id="37"/>
    </w:p>
    <w:p w:rsidR="00F00B3D" w:rsidP="00705991" w14:paraId="1E74AEB7" w14:textId="6EC70909">
      <w:pPr>
        <w:numPr>
          <w:ilvl w:val="1"/>
          <w:numId w:val="1"/>
        </w:numPr>
        <w:tabs>
          <w:tab w:val="num" w:pos="1430"/>
        </w:tabs>
        <w:ind w:left="1134" w:hanging="708"/>
        <w:jc w:val="both"/>
        <w:rPr>
          <w:sz w:val="26"/>
          <w:szCs w:val="26"/>
        </w:rPr>
      </w:pPr>
      <w:r w:rsidRPr="005069F3">
        <w:rPr>
          <w:sz w:val="26"/>
          <w:szCs w:val="26"/>
        </w:rPr>
        <w:t xml:space="preserve">piešķirto </w:t>
      </w:r>
      <w:r w:rsidRPr="005069F3" w:rsidR="003657DB">
        <w:rPr>
          <w:sz w:val="26"/>
          <w:szCs w:val="26"/>
          <w:lang w:eastAsia="en-US"/>
        </w:rPr>
        <w:t>līdzfinansējumu</w:t>
      </w:r>
      <w:r w:rsidRPr="005069F3">
        <w:rPr>
          <w:sz w:val="26"/>
          <w:szCs w:val="26"/>
        </w:rPr>
        <w:t xml:space="preserve"> lietojis personīgā labuma gūšanai, nevis </w:t>
      </w:r>
      <w:r w:rsidR="005F0094">
        <w:rPr>
          <w:sz w:val="26"/>
          <w:szCs w:val="26"/>
        </w:rPr>
        <w:t xml:space="preserve">saskaņā ar nolikuma </w:t>
      </w:r>
      <w:r w:rsidR="005F0094">
        <w:rPr>
          <w:color w:val="2B579A"/>
          <w:sz w:val="26"/>
          <w:szCs w:val="26"/>
          <w:shd w:val="clear" w:color="auto" w:fill="E6E6E6"/>
        </w:rPr>
        <w:fldChar w:fldCharType="begin"/>
      </w:r>
      <w:r w:rsidR="005F0094">
        <w:rPr>
          <w:sz w:val="26"/>
          <w:szCs w:val="26"/>
        </w:rPr>
        <w:instrText xml:space="preserve"> REF _Ref117153806 \r \h </w:instrText>
      </w:r>
      <w:r w:rsidR="005F0094">
        <w:rPr>
          <w:color w:val="2B579A"/>
          <w:sz w:val="26"/>
          <w:szCs w:val="26"/>
          <w:shd w:val="clear" w:color="auto" w:fill="E6E6E6"/>
        </w:rPr>
        <w:fldChar w:fldCharType="separate"/>
      </w:r>
      <w:r w:rsidR="00174E31">
        <w:rPr>
          <w:sz w:val="26"/>
          <w:szCs w:val="26"/>
        </w:rPr>
        <w:t>27</w:t>
      </w:r>
      <w:r w:rsidR="005F0094">
        <w:rPr>
          <w:color w:val="2B579A"/>
          <w:sz w:val="26"/>
          <w:szCs w:val="26"/>
          <w:shd w:val="clear" w:color="auto" w:fill="E6E6E6"/>
        </w:rPr>
        <w:fldChar w:fldCharType="end"/>
      </w:r>
      <w:r w:rsidR="005F0094">
        <w:rPr>
          <w:sz w:val="26"/>
          <w:szCs w:val="26"/>
        </w:rPr>
        <w:t>. punktu</w:t>
      </w:r>
      <w:r>
        <w:rPr>
          <w:sz w:val="26"/>
          <w:szCs w:val="26"/>
        </w:rPr>
        <w:t>;</w:t>
      </w:r>
    </w:p>
    <w:p w:rsidR="00705991" w:rsidP="00705991" w14:paraId="7D5F757F" w14:textId="77777777">
      <w:pPr>
        <w:numPr>
          <w:ilvl w:val="1"/>
          <w:numId w:val="1"/>
        </w:numPr>
        <w:tabs>
          <w:tab w:val="num" w:pos="1430"/>
        </w:tabs>
        <w:ind w:left="1134" w:hanging="708"/>
        <w:jc w:val="both"/>
        <w:rPr>
          <w:sz w:val="26"/>
          <w:szCs w:val="26"/>
        </w:rPr>
      </w:pPr>
      <w:r w:rsidRPr="6D08CD93">
        <w:rPr>
          <w:sz w:val="26"/>
          <w:szCs w:val="26"/>
        </w:rPr>
        <w:t>piešķirto līdzfinansējumu izlietojis nodarbinot darbiniekus attālināti</w:t>
      </w:r>
      <w:r w:rsidRPr="6D08CD93" w:rsidR="00B626D7">
        <w:rPr>
          <w:sz w:val="26"/>
          <w:szCs w:val="26"/>
        </w:rPr>
        <w:t>, ārpus Rīgas vai arī piesaistītie darbinieki</w:t>
      </w:r>
      <w:r w:rsidRPr="6D08CD93" w:rsidR="00994D70">
        <w:rPr>
          <w:sz w:val="26"/>
          <w:szCs w:val="26"/>
        </w:rPr>
        <w:t>,</w:t>
      </w:r>
      <w:r w:rsidRPr="6D08CD93" w:rsidR="00B626D7">
        <w:rPr>
          <w:sz w:val="26"/>
          <w:szCs w:val="26"/>
        </w:rPr>
        <w:t xml:space="preserve"> 4 </w:t>
      </w:r>
      <w:r w:rsidRPr="6D08CD93" w:rsidR="0003302C">
        <w:rPr>
          <w:sz w:val="26"/>
          <w:szCs w:val="26"/>
        </w:rPr>
        <w:t xml:space="preserve">(četrus) </w:t>
      </w:r>
      <w:r w:rsidRPr="6D08CD93" w:rsidR="00B626D7">
        <w:rPr>
          <w:sz w:val="26"/>
          <w:szCs w:val="26"/>
        </w:rPr>
        <w:t>mēnešus no darba attiecību uzsākšanas</w:t>
      </w:r>
      <w:r w:rsidRPr="6D08CD93" w:rsidR="00994D70">
        <w:rPr>
          <w:sz w:val="26"/>
          <w:szCs w:val="26"/>
        </w:rPr>
        <w:t>,</w:t>
      </w:r>
      <w:r w:rsidRPr="6D08CD93" w:rsidR="00B626D7">
        <w:rPr>
          <w:sz w:val="26"/>
          <w:szCs w:val="26"/>
        </w:rPr>
        <w:t xml:space="preserve"> nav bijuši deklarēti Rīgā</w:t>
      </w:r>
      <w:r w:rsidRPr="6D08CD93" w:rsidR="00474FCD">
        <w:rPr>
          <w:sz w:val="26"/>
          <w:szCs w:val="26"/>
        </w:rPr>
        <w:t>.</w:t>
      </w:r>
    </w:p>
    <w:bookmarkEnd w:id="38"/>
    <w:p w:rsidR="00705991" w:rsidRPr="005069F3" w:rsidP="00705991" w14:paraId="522B933B" w14:textId="77777777">
      <w:pPr>
        <w:pStyle w:val="Heading1"/>
        <w:numPr>
          <w:ilvl w:val="0"/>
          <w:numId w:val="0"/>
        </w:numPr>
        <w:spacing w:after="240"/>
        <w:jc w:val="center"/>
        <w:rPr>
          <w:rFonts w:ascii="Times New Roman" w:hAnsi="Times New Roman"/>
          <w:bCs w:val="0"/>
          <w:sz w:val="26"/>
          <w:szCs w:val="26"/>
        </w:rPr>
      </w:pPr>
      <w:r>
        <w:rPr>
          <w:rFonts w:ascii="Times New Roman" w:hAnsi="Times New Roman"/>
          <w:bCs w:val="0"/>
          <w:sz w:val="26"/>
          <w:szCs w:val="26"/>
        </w:rPr>
        <w:t>11</w:t>
      </w:r>
      <w:r w:rsidRPr="005069F3">
        <w:rPr>
          <w:rFonts w:ascii="Times New Roman" w:hAnsi="Times New Roman"/>
          <w:bCs w:val="0"/>
          <w:sz w:val="26"/>
          <w:szCs w:val="26"/>
        </w:rPr>
        <w:t>. Komisijas darba organizācija</w:t>
      </w:r>
    </w:p>
    <w:p w:rsidR="00705991" w:rsidRPr="005069F3" w:rsidP="00705991" w14:paraId="6CBC0F47" w14:textId="2518B87C">
      <w:pPr>
        <w:numPr>
          <w:ilvl w:val="0"/>
          <w:numId w:val="1"/>
        </w:numPr>
        <w:jc w:val="both"/>
        <w:rPr>
          <w:sz w:val="26"/>
          <w:szCs w:val="26"/>
        </w:rPr>
      </w:pPr>
      <w:r w:rsidRPr="6D08CD93">
        <w:rPr>
          <w:sz w:val="26"/>
          <w:szCs w:val="26"/>
        </w:rPr>
        <w:t>Komisijas locekļi pirms iesniegto pieteikumu atvēršanas, paraksta apliecinājumu par datu neizpaušanu trešajām personām un neieinteresētību</w:t>
      </w:r>
      <w:r w:rsidRPr="6D08CD93" w:rsidR="00673DEF">
        <w:rPr>
          <w:sz w:val="26"/>
          <w:szCs w:val="26"/>
        </w:rPr>
        <w:t>,</w:t>
      </w:r>
      <w:r w:rsidRPr="6D08CD93">
        <w:rPr>
          <w:sz w:val="26"/>
          <w:szCs w:val="26"/>
        </w:rPr>
        <w:t xml:space="preserve"> kāda konkrēta pretendenta izvēlē (Pielikums Nr. </w:t>
      </w:r>
      <w:r w:rsidRPr="6D08CD93" w:rsidR="00EC0F83">
        <w:rPr>
          <w:sz w:val="26"/>
          <w:szCs w:val="26"/>
        </w:rPr>
        <w:t>3</w:t>
      </w:r>
      <w:r w:rsidRPr="6D08CD93">
        <w:rPr>
          <w:sz w:val="26"/>
          <w:szCs w:val="26"/>
        </w:rPr>
        <w:t>).</w:t>
      </w:r>
    </w:p>
    <w:p w:rsidR="00705991" w:rsidRPr="005069F3" w:rsidP="00705991" w14:paraId="05A316A0" w14:textId="77777777">
      <w:pPr>
        <w:numPr>
          <w:ilvl w:val="0"/>
          <w:numId w:val="1"/>
        </w:numPr>
        <w:jc w:val="both"/>
        <w:rPr>
          <w:sz w:val="26"/>
          <w:szCs w:val="26"/>
        </w:rPr>
      </w:pPr>
      <w:r w:rsidRPr="6D08CD93">
        <w:rPr>
          <w:sz w:val="26"/>
          <w:szCs w:val="26"/>
        </w:rPr>
        <w:t>Komisiju vada un tās darbu kontrolē komisijas priekšsēdētājs.</w:t>
      </w:r>
    </w:p>
    <w:p w:rsidR="00705991" w:rsidP="00705991" w14:paraId="5CA7A71B" w14:textId="77777777">
      <w:pPr>
        <w:numPr>
          <w:ilvl w:val="0"/>
          <w:numId w:val="1"/>
        </w:numPr>
        <w:jc w:val="both"/>
        <w:rPr>
          <w:sz w:val="26"/>
          <w:szCs w:val="26"/>
        </w:rPr>
      </w:pPr>
      <w:r w:rsidRPr="6D08CD93">
        <w:rPr>
          <w:sz w:val="26"/>
          <w:szCs w:val="26"/>
        </w:rPr>
        <w:t>Komisijas sēdes notiek pēc komisijas priekšsēdētāja, komisijas locekļu vai komisijas sekretāra ierosinājuma.</w:t>
      </w:r>
    </w:p>
    <w:p w:rsidR="00BC2884" w:rsidRPr="005069F3" w:rsidP="00705991" w14:paraId="26C28C61" w14:textId="77777777">
      <w:pPr>
        <w:numPr>
          <w:ilvl w:val="0"/>
          <w:numId w:val="1"/>
        </w:numPr>
        <w:jc w:val="both"/>
        <w:rPr>
          <w:sz w:val="26"/>
          <w:szCs w:val="26"/>
        </w:rPr>
      </w:pPr>
      <w:r w:rsidRPr="6D08CD93">
        <w:rPr>
          <w:sz w:val="26"/>
          <w:szCs w:val="26"/>
        </w:rPr>
        <w:t xml:space="preserve">Komisija uzskatāma par lemttiesīgu, ja sēdē piedalās vismaz </w:t>
      </w:r>
      <w:r w:rsidRPr="6D08CD93" w:rsidR="002078F2">
        <w:rPr>
          <w:sz w:val="26"/>
          <w:szCs w:val="26"/>
        </w:rPr>
        <w:t>puse no tās locekļiem.</w:t>
      </w:r>
    </w:p>
    <w:p w:rsidR="00705991" w:rsidRPr="00B263B0" w:rsidP="00705991" w14:paraId="1090295A" w14:textId="77777777">
      <w:pPr>
        <w:numPr>
          <w:ilvl w:val="0"/>
          <w:numId w:val="1"/>
        </w:numPr>
        <w:jc w:val="both"/>
        <w:rPr>
          <w:sz w:val="26"/>
          <w:szCs w:val="26"/>
        </w:rPr>
      </w:pPr>
      <w:r w:rsidRPr="6D08CD93">
        <w:rPr>
          <w:sz w:val="26"/>
          <w:szCs w:val="26"/>
        </w:rPr>
        <w:t>Komisijas kompetencē ietilpst:</w:t>
      </w:r>
    </w:p>
    <w:p w:rsidR="002E1533" w:rsidRPr="00B263B0" w:rsidP="00705991" w14:paraId="058F1972" w14:textId="77777777">
      <w:pPr>
        <w:numPr>
          <w:ilvl w:val="1"/>
          <w:numId w:val="1"/>
        </w:numPr>
        <w:ind w:left="1134" w:hanging="708"/>
        <w:jc w:val="both"/>
        <w:rPr>
          <w:sz w:val="26"/>
          <w:szCs w:val="26"/>
        </w:rPr>
      </w:pPr>
      <w:r w:rsidRPr="6D08CD93">
        <w:rPr>
          <w:sz w:val="26"/>
          <w:szCs w:val="26"/>
        </w:rPr>
        <w:t>s</w:t>
      </w:r>
      <w:r w:rsidRPr="6D08CD93" w:rsidR="00F320FB">
        <w:rPr>
          <w:sz w:val="26"/>
          <w:szCs w:val="26"/>
        </w:rPr>
        <w:t>agatavot</w:t>
      </w:r>
      <w:r w:rsidRPr="6D08CD93" w:rsidR="00261C30">
        <w:rPr>
          <w:sz w:val="26"/>
          <w:szCs w:val="26"/>
        </w:rPr>
        <w:t>, gro</w:t>
      </w:r>
      <w:r w:rsidRPr="6D08CD93" w:rsidR="00C64B4D">
        <w:rPr>
          <w:sz w:val="26"/>
          <w:szCs w:val="26"/>
        </w:rPr>
        <w:t>zīt</w:t>
      </w:r>
      <w:r w:rsidRPr="6D08CD93" w:rsidR="00F320FB">
        <w:rPr>
          <w:sz w:val="26"/>
          <w:szCs w:val="26"/>
        </w:rPr>
        <w:t xml:space="preserve"> un apstiprināt Konkursa nolikumu;</w:t>
      </w:r>
    </w:p>
    <w:p w:rsidR="008F78FA" w:rsidP="00705991" w14:paraId="5DCFE348" w14:textId="77777777">
      <w:pPr>
        <w:numPr>
          <w:ilvl w:val="1"/>
          <w:numId w:val="1"/>
        </w:numPr>
        <w:ind w:left="1134" w:hanging="708"/>
        <w:jc w:val="both"/>
        <w:rPr>
          <w:sz w:val="26"/>
          <w:szCs w:val="26"/>
        </w:rPr>
      </w:pPr>
      <w:r w:rsidRPr="6D08CD93">
        <w:rPr>
          <w:sz w:val="26"/>
          <w:szCs w:val="26"/>
        </w:rPr>
        <w:t>tiesības pieaicināt neatkarīgus ekspertus atzinuma sniegšanai par pieteikumos un gala atskaitēs esošo informāciju;</w:t>
      </w:r>
    </w:p>
    <w:p w:rsidR="00705991" w:rsidRPr="00B263B0" w:rsidP="00705991" w14:paraId="0B4F3C31" w14:textId="77777777">
      <w:pPr>
        <w:numPr>
          <w:ilvl w:val="1"/>
          <w:numId w:val="1"/>
        </w:numPr>
        <w:ind w:left="1134" w:hanging="708"/>
        <w:jc w:val="both"/>
        <w:rPr>
          <w:sz w:val="26"/>
          <w:szCs w:val="26"/>
        </w:rPr>
      </w:pPr>
      <w:r w:rsidRPr="6D08CD93">
        <w:rPr>
          <w:sz w:val="26"/>
          <w:szCs w:val="26"/>
        </w:rPr>
        <w:t xml:space="preserve">sagatavot atbildes uz jautājumiem par </w:t>
      </w:r>
      <w:r w:rsidRPr="6D08CD93" w:rsidR="00F320FB">
        <w:rPr>
          <w:sz w:val="26"/>
          <w:szCs w:val="26"/>
        </w:rPr>
        <w:t>Konkursu</w:t>
      </w:r>
      <w:r w:rsidRPr="6D08CD93">
        <w:rPr>
          <w:sz w:val="26"/>
          <w:szCs w:val="26"/>
        </w:rPr>
        <w:t>;</w:t>
      </w:r>
    </w:p>
    <w:p w:rsidR="00705991" w:rsidP="00705991" w14:paraId="79C4E104" w14:textId="77777777">
      <w:pPr>
        <w:numPr>
          <w:ilvl w:val="1"/>
          <w:numId w:val="1"/>
        </w:numPr>
        <w:ind w:left="1134" w:hanging="708"/>
        <w:jc w:val="both"/>
        <w:rPr>
          <w:sz w:val="26"/>
          <w:szCs w:val="26"/>
        </w:rPr>
      </w:pPr>
      <w:r w:rsidRPr="6D08CD93">
        <w:rPr>
          <w:sz w:val="26"/>
          <w:szCs w:val="26"/>
        </w:rPr>
        <w:t>izvērtēt iesniegtos pieteikumus</w:t>
      </w:r>
      <w:r w:rsidRPr="6D08CD93" w:rsidR="008933C9">
        <w:rPr>
          <w:sz w:val="26"/>
          <w:szCs w:val="26"/>
        </w:rPr>
        <w:t xml:space="preserve"> un gala atskaites</w:t>
      </w:r>
      <w:r w:rsidRPr="6D08CD93">
        <w:rPr>
          <w:sz w:val="26"/>
          <w:szCs w:val="26"/>
        </w:rPr>
        <w:t>;</w:t>
      </w:r>
    </w:p>
    <w:p w:rsidR="00C865D5" w:rsidRPr="00B263B0" w:rsidP="00705991" w14:paraId="10F93FA8" w14:textId="77777777">
      <w:pPr>
        <w:numPr>
          <w:ilvl w:val="1"/>
          <w:numId w:val="1"/>
        </w:numPr>
        <w:ind w:left="1134" w:hanging="708"/>
        <w:jc w:val="both"/>
        <w:rPr>
          <w:sz w:val="26"/>
          <w:szCs w:val="26"/>
        </w:rPr>
      </w:pPr>
      <w:r w:rsidRPr="6D08CD93">
        <w:rPr>
          <w:sz w:val="26"/>
          <w:szCs w:val="26"/>
        </w:rPr>
        <w:t>pieprasīt skaidrojumus vai papildinājumus par pieteikumos un gala atskait</w:t>
      </w:r>
      <w:r w:rsidRPr="6D08CD93" w:rsidR="003C0E1D">
        <w:rPr>
          <w:sz w:val="26"/>
          <w:szCs w:val="26"/>
        </w:rPr>
        <w:t xml:space="preserve">ēs </w:t>
      </w:r>
      <w:r w:rsidRPr="6D08CD93" w:rsidR="006C3B33">
        <w:rPr>
          <w:sz w:val="26"/>
          <w:szCs w:val="26"/>
        </w:rPr>
        <w:t>sniegto</w:t>
      </w:r>
      <w:r w:rsidRPr="6D08CD93" w:rsidR="008C25B2">
        <w:rPr>
          <w:sz w:val="26"/>
          <w:szCs w:val="26"/>
        </w:rPr>
        <w:t xml:space="preserve"> informāciju</w:t>
      </w:r>
      <w:r w:rsidRPr="6D08CD93">
        <w:rPr>
          <w:sz w:val="26"/>
          <w:szCs w:val="26"/>
        </w:rPr>
        <w:t xml:space="preserve">; </w:t>
      </w:r>
    </w:p>
    <w:p w:rsidR="00EB6BC9" w:rsidP="00705991" w14:paraId="450BC468" w14:textId="77777777">
      <w:pPr>
        <w:numPr>
          <w:ilvl w:val="1"/>
          <w:numId w:val="1"/>
        </w:numPr>
        <w:ind w:left="1134" w:hanging="708"/>
        <w:jc w:val="both"/>
        <w:rPr>
          <w:sz w:val="26"/>
          <w:szCs w:val="26"/>
        </w:rPr>
      </w:pPr>
      <w:r w:rsidRPr="6D08CD93">
        <w:rPr>
          <w:sz w:val="26"/>
          <w:szCs w:val="26"/>
        </w:rPr>
        <w:t>pieņemt lēmumus saistībā ar sekmīgu Konkursa</w:t>
      </w:r>
      <w:r w:rsidRPr="6D08CD93" w:rsidR="005D09FA">
        <w:rPr>
          <w:sz w:val="26"/>
          <w:szCs w:val="26"/>
        </w:rPr>
        <w:t xml:space="preserve"> norisi</w:t>
      </w:r>
      <w:r w:rsidRPr="6D08CD93">
        <w:rPr>
          <w:sz w:val="26"/>
          <w:szCs w:val="26"/>
        </w:rPr>
        <w:t>;</w:t>
      </w:r>
    </w:p>
    <w:p w:rsidR="00705991" w:rsidRPr="002B6337" w:rsidP="00D5002F" w14:paraId="6F7AA258" w14:textId="77777777">
      <w:pPr>
        <w:numPr>
          <w:ilvl w:val="1"/>
          <w:numId w:val="1"/>
        </w:numPr>
        <w:ind w:left="1134" w:hanging="708"/>
        <w:jc w:val="both"/>
        <w:rPr>
          <w:bCs/>
          <w:sz w:val="26"/>
          <w:szCs w:val="26"/>
        </w:rPr>
      </w:pPr>
      <w:r w:rsidRPr="6D08CD93">
        <w:rPr>
          <w:sz w:val="26"/>
          <w:szCs w:val="26"/>
        </w:rPr>
        <w:t>i</w:t>
      </w:r>
      <w:r w:rsidRPr="6D08CD93" w:rsidR="000E4C1B">
        <w:rPr>
          <w:sz w:val="26"/>
          <w:szCs w:val="26"/>
        </w:rPr>
        <w:t xml:space="preserve">zvērtēt iesniegtās gala atskaites un </w:t>
      </w:r>
      <w:r w:rsidRPr="6D08CD93" w:rsidR="001936E8">
        <w:rPr>
          <w:sz w:val="26"/>
          <w:szCs w:val="26"/>
        </w:rPr>
        <w:t>pieņemt lēmumu</w:t>
      </w:r>
      <w:r w:rsidRPr="6D08CD93" w:rsidR="002B6337">
        <w:rPr>
          <w:sz w:val="26"/>
          <w:szCs w:val="26"/>
        </w:rPr>
        <w:t>s</w:t>
      </w:r>
      <w:r w:rsidRPr="6D08CD93" w:rsidR="005E05B6">
        <w:rPr>
          <w:sz w:val="26"/>
          <w:szCs w:val="26"/>
        </w:rPr>
        <w:t xml:space="preserve"> par to apstiprināšanu</w:t>
      </w:r>
      <w:r w:rsidRPr="6D08CD93" w:rsidR="002E587F">
        <w:rPr>
          <w:sz w:val="26"/>
          <w:szCs w:val="26"/>
        </w:rPr>
        <w:t xml:space="preserve"> vai līdzfinansējuma atprasīšanu</w:t>
      </w:r>
      <w:r w:rsidRPr="6D08CD93" w:rsidR="002B6337">
        <w:rPr>
          <w:sz w:val="26"/>
          <w:szCs w:val="26"/>
        </w:rPr>
        <w:t>.</w:t>
      </w:r>
    </w:p>
    <w:p w:rsidR="002B6337" w:rsidP="002B6337" w14:paraId="4EB2FEA2" w14:textId="77777777">
      <w:pPr>
        <w:ind w:left="1134"/>
        <w:jc w:val="both"/>
        <w:rPr>
          <w:bCs/>
          <w:sz w:val="26"/>
          <w:szCs w:val="26"/>
        </w:rPr>
      </w:pPr>
    </w:p>
    <w:p w:rsidR="00D5002F" w:rsidRPr="005069F3" w:rsidP="002B6337" w14:paraId="43DF5FA6" w14:textId="77777777">
      <w:pPr>
        <w:ind w:left="1134"/>
        <w:jc w:val="both"/>
        <w:rPr>
          <w:bCs/>
          <w:sz w:val="26"/>
          <w:szCs w:val="26"/>
        </w:rPr>
      </w:pPr>
    </w:p>
    <w:p w:rsidR="000B676C" w:rsidRPr="005069F3" w14:paraId="6B653220" w14:textId="77777777">
      <w:pPr>
        <w:rPr>
          <w:sz w:val="26"/>
          <w:szCs w:val="26"/>
        </w:rPr>
      </w:pPr>
      <w:r w:rsidRPr="005069F3">
        <w:rPr>
          <w:sz w:val="26"/>
          <w:szCs w:val="26"/>
        </w:rPr>
        <w:t>Komisijas priekšsēdētājs</w:t>
      </w:r>
      <w:r w:rsidRPr="005069F3" w:rsidR="007D6CE9">
        <w:rPr>
          <w:sz w:val="26"/>
          <w:szCs w:val="26"/>
        </w:rPr>
        <w:tab/>
      </w:r>
      <w:r w:rsidR="002D0E89">
        <w:rPr>
          <w:sz w:val="26"/>
          <w:szCs w:val="26"/>
        </w:rPr>
        <w:tab/>
      </w:r>
      <w:r w:rsidR="002D0E89">
        <w:rPr>
          <w:sz w:val="26"/>
          <w:szCs w:val="26"/>
        </w:rPr>
        <w:tab/>
      </w:r>
      <w:r w:rsidR="002D0E89">
        <w:rPr>
          <w:sz w:val="26"/>
          <w:szCs w:val="26"/>
        </w:rPr>
        <w:tab/>
      </w:r>
      <w:r w:rsidR="002D0E89">
        <w:rPr>
          <w:sz w:val="26"/>
          <w:szCs w:val="26"/>
        </w:rPr>
        <w:tab/>
      </w:r>
      <w:r w:rsidR="002D0E89">
        <w:rPr>
          <w:sz w:val="26"/>
          <w:szCs w:val="26"/>
        </w:rPr>
        <w:tab/>
      </w:r>
      <w:r w:rsidR="002D0E89">
        <w:rPr>
          <w:sz w:val="26"/>
          <w:szCs w:val="26"/>
        </w:rPr>
        <w:tab/>
      </w:r>
      <w:r w:rsidRPr="005069F3" w:rsidR="007D6CE9">
        <w:rPr>
          <w:sz w:val="26"/>
          <w:szCs w:val="26"/>
        </w:rPr>
        <w:t>M.</w:t>
      </w:r>
      <w:r w:rsidR="007517EC">
        <w:rPr>
          <w:sz w:val="26"/>
          <w:szCs w:val="26"/>
        </w:rPr>
        <w:t>Pakalniņš</w:t>
      </w:r>
    </w:p>
    <w:sectPr w:rsidSect="007D6CE9">
      <w:footerReference w:type="default" r:id="rId5"/>
      <w:footerReference w:type="first" r:id="rId6"/>
      <w:pgSz w:w="11906" w:h="16838"/>
      <w:pgMar w:top="1134" w:right="1558"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84C" w14:paraId="5D4ECD61" w14:textId="77777777">
    <w:pPr>
      <w:pPrChange w:id="39" w:author="KAKD" w:date="2023-01-23T16:04:00Z">
        <w:pPr>
          <w:pStyle w:val="Footer"/>
        </w:pPr>
      </w:pPrChange>
    </w:pPr>
    <w:ins w:id="40" w:author="KAKD" w:date="2023-01-23T16:04:00Z">
      <w:r>
        <w:t xml:space="preserve">          Šis dokuments ir parakstīts ar drošu elektronisko parakstu un satur laika zīmogu</w:t>
      </w:r>
    </w:ins>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790E85"/>
    <w:multiLevelType w:val="multilevel"/>
    <w:tmpl w:val="C61CC81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E0B4166"/>
    <w:multiLevelType w:val="multilevel"/>
    <w:tmpl w:val="CCB865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20B45F84"/>
    <w:multiLevelType w:val="multilevel"/>
    <w:tmpl w:val="ED440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349" w:hanging="121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4648884">
    <w:abstractNumId w:val="0"/>
  </w:num>
  <w:num w:numId="2" w16cid:durableId="736633558">
    <w:abstractNumId w:val="1"/>
  </w:num>
  <w:num w:numId="3" w16cid:durableId="134639314">
    <w:abstractNumId w:val="1"/>
  </w:num>
  <w:num w:numId="4" w16cid:durableId="58812563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KD">
    <w15:presenceInfo w15:providerId="None" w15:userId="KAK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91"/>
    <w:rsid w:val="00000D49"/>
    <w:rsid w:val="00000F54"/>
    <w:rsid w:val="00002F81"/>
    <w:rsid w:val="00003BA2"/>
    <w:rsid w:val="0000437F"/>
    <w:rsid w:val="00005949"/>
    <w:rsid w:val="00007D87"/>
    <w:rsid w:val="000114DD"/>
    <w:rsid w:val="00015011"/>
    <w:rsid w:val="00016612"/>
    <w:rsid w:val="00022860"/>
    <w:rsid w:val="00031B6A"/>
    <w:rsid w:val="0003302C"/>
    <w:rsid w:val="00033036"/>
    <w:rsid w:val="0003373D"/>
    <w:rsid w:val="0003479B"/>
    <w:rsid w:val="000352B5"/>
    <w:rsid w:val="00037C04"/>
    <w:rsid w:val="00042835"/>
    <w:rsid w:val="00051A8A"/>
    <w:rsid w:val="00053DAD"/>
    <w:rsid w:val="00057C55"/>
    <w:rsid w:val="0006233E"/>
    <w:rsid w:val="00062A09"/>
    <w:rsid w:val="00062F81"/>
    <w:rsid w:val="00064D41"/>
    <w:rsid w:val="00064DEF"/>
    <w:rsid w:val="00067A84"/>
    <w:rsid w:val="00073A27"/>
    <w:rsid w:val="000777DE"/>
    <w:rsid w:val="000804CD"/>
    <w:rsid w:val="000820B4"/>
    <w:rsid w:val="00084EC7"/>
    <w:rsid w:val="00090893"/>
    <w:rsid w:val="00092DEA"/>
    <w:rsid w:val="0009504E"/>
    <w:rsid w:val="0009578C"/>
    <w:rsid w:val="00095AC2"/>
    <w:rsid w:val="000960FD"/>
    <w:rsid w:val="000A30F5"/>
    <w:rsid w:val="000A3E5E"/>
    <w:rsid w:val="000A5999"/>
    <w:rsid w:val="000A6E84"/>
    <w:rsid w:val="000B676C"/>
    <w:rsid w:val="000B781A"/>
    <w:rsid w:val="000C01E4"/>
    <w:rsid w:val="000C7CB6"/>
    <w:rsid w:val="000D1783"/>
    <w:rsid w:val="000D1D0D"/>
    <w:rsid w:val="000D2810"/>
    <w:rsid w:val="000D5B1A"/>
    <w:rsid w:val="000E016B"/>
    <w:rsid w:val="000E13B8"/>
    <w:rsid w:val="000E4C1B"/>
    <w:rsid w:val="000E5968"/>
    <w:rsid w:val="000E5D45"/>
    <w:rsid w:val="000E76FD"/>
    <w:rsid w:val="000F37D8"/>
    <w:rsid w:val="000F64DB"/>
    <w:rsid w:val="00103D0E"/>
    <w:rsid w:val="00104D0D"/>
    <w:rsid w:val="0010598A"/>
    <w:rsid w:val="00106359"/>
    <w:rsid w:val="00111D1E"/>
    <w:rsid w:val="00113328"/>
    <w:rsid w:val="001227A7"/>
    <w:rsid w:val="00135C4D"/>
    <w:rsid w:val="001368C3"/>
    <w:rsid w:val="00143A88"/>
    <w:rsid w:val="00145731"/>
    <w:rsid w:val="00145862"/>
    <w:rsid w:val="0015355B"/>
    <w:rsid w:val="001547F6"/>
    <w:rsid w:val="00154AD1"/>
    <w:rsid w:val="00156F93"/>
    <w:rsid w:val="00160B9C"/>
    <w:rsid w:val="00166E9A"/>
    <w:rsid w:val="001670AA"/>
    <w:rsid w:val="00171144"/>
    <w:rsid w:val="001711D2"/>
    <w:rsid w:val="00173315"/>
    <w:rsid w:val="00174E31"/>
    <w:rsid w:val="001756B0"/>
    <w:rsid w:val="001825AA"/>
    <w:rsid w:val="001857AC"/>
    <w:rsid w:val="00186240"/>
    <w:rsid w:val="001936E8"/>
    <w:rsid w:val="00193906"/>
    <w:rsid w:val="00194CE1"/>
    <w:rsid w:val="001965EE"/>
    <w:rsid w:val="001968AB"/>
    <w:rsid w:val="00197058"/>
    <w:rsid w:val="001A0BE3"/>
    <w:rsid w:val="001A45B9"/>
    <w:rsid w:val="001B3D87"/>
    <w:rsid w:val="001B4B9A"/>
    <w:rsid w:val="001B5B0E"/>
    <w:rsid w:val="001C0FB6"/>
    <w:rsid w:val="001C2C7E"/>
    <w:rsid w:val="001C4C52"/>
    <w:rsid w:val="001C795F"/>
    <w:rsid w:val="001D5A4B"/>
    <w:rsid w:val="001E40B9"/>
    <w:rsid w:val="001E4D63"/>
    <w:rsid w:val="001F30CF"/>
    <w:rsid w:val="001F41C5"/>
    <w:rsid w:val="001F42E9"/>
    <w:rsid w:val="001F47BF"/>
    <w:rsid w:val="001F68C2"/>
    <w:rsid w:val="001F784C"/>
    <w:rsid w:val="0020544C"/>
    <w:rsid w:val="002059F5"/>
    <w:rsid w:val="002078F2"/>
    <w:rsid w:val="00215D2B"/>
    <w:rsid w:val="00222485"/>
    <w:rsid w:val="002232B9"/>
    <w:rsid w:val="00233D3A"/>
    <w:rsid w:val="0024395D"/>
    <w:rsid w:val="00244B7B"/>
    <w:rsid w:val="00250E13"/>
    <w:rsid w:val="00252924"/>
    <w:rsid w:val="002612BB"/>
    <w:rsid w:val="00261C30"/>
    <w:rsid w:val="0026675E"/>
    <w:rsid w:val="00273ABC"/>
    <w:rsid w:val="00285026"/>
    <w:rsid w:val="00287FF7"/>
    <w:rsid w:val="0029357B"/>
    <w:rsid w:val="00294AC3"/>
    <w:rsid w:val="002A0F73"/>
    <w:rsid w:val="002A388C"/>
    <w:rsid w:val="002A6983"/>
    <w:rsid w:val="002A7113"/>
    <w:rsid w:val="002B6337"/>
    <w:rsid w:val="002B72F5"/>
    <w:rsid w:val="002C2AD7"/>
    <w:rsid w:val="002D0E89"/>
    <w:rsid w:val="002D7503"/>
    <w:rsid w:val="002E1533"/>
    <w:rsid w:val="002E3EE8"/>
    <w:rsid w:val="002E587F"/>
    <w:rsid w:val="002F4B96"/>
    <w:rsid w:val="003021DD"/>
    <w:rsid w:val="00310094"/>
    <w:rsid w:val="0032511E"/>
    <w:rsid w:val="00327158"/>
    <w:rsid w:val="00331894"/>
    <w:rsid w:val="003329CE"/>
    <w:rsid w:val="0033416D"/>
    <w:rsid w:val="0033568E"/>
    <w:rsid w:val="003367D2"/>
    <w:rsid w:val="00346526"/>
    <w:rsid w:val="00352B3A"/>
    <w:rsid w:val="003554EF"/>
    <w:rsid w:val="00355B84"/>
    <w:rsid w:val="003613CE"/>
    <w:rsid w:val="003657DB"/>
    <w:rsid w:val="003664C9"/>
    <w:rsid w:val="00381F11"/>
    <w:rsid w:val="0038211D"/>
    <w:rsid w:val="003927F7"/>
    <w:rsid w:val="00395846"/>
    <w:rsid w:val="003A0171"/>
    <w:rsid w:val="003A6313"/>
    <w:rsid w:val="003A768B"/>
    <w:rsid w:val="003C0E1D"/>
    <w:rsid w:val="003D19E5"/>
    <w:rsid w:val="003D29F1"/>
    <w:rsid w:val="003D5FE6"/>
    <w:rsid w:val="003E3820"/>
    <w:rsid w:val="003E594C"/>
    <w:rsid w:val="003E6504"/>
    <w:rsid w:val="003E7DF0"/>
    <w:rsid w:val="003F7A91"/>
    <w:rsid w:val="0040137C"/>
    <w:rsid w:val="004026D5"/>
    <w:rsid w:val="004057CF"/>
    <w:rsid w:val="00405C95"/>
    <w:rsid w:val="00411C00"/>
    <w:rsid w:val="00412F7E"/>
    <w:rsid w:val="00413FBF"/>
    <w:rsid w:val="004221A4"/>
    <w:rsid w:val="00422575"/>
    <w:rsid w:val="004300A0"/>
    <w:rsid w:val="00432A38"/>
    <w:rsid w:val="00432A48"/>
    <w:rsid w:val="0043331B"/>
    <w:rsid w:val="004337B4"/>
    <w:rsid w:val="00436F5E"/>
    <w:rsid w:val="004408AB"/>
    <w:rsid w:val="0044567B"/>
    <w:rsid w:val="004501FC"/>
    <w:rsid w:val="00450C72"/>
    <w:rsid w:val="00455D77"/>
    <w:rsid w:val="00457B82"/>
    <w:rsid w:val="00460768"/>
    <w:rsid w:val="00464170"/>
    <w:rsid w:val="004740F0"/>
    <w:rsid w:val="00474951"/>
    <w:rsid w:val="00474FCD"/>
    <w:rsid w:val="004762EE"/>
    <w:rsid w:val="00481576"/>
    <w:rsid w:val="0048432F"/>
    <w:rsid w:val="00484783"/>
    <w:rsid w:val="00485280"/>
    <w:rsid w:val="004873FF"/>
    <w:rsid w:val="004960CF"/>
    <w:rsid w:val="004A2725"/>
    <w:rsid w:val="004B2A60"/>
    <w:rsid w:val="004B3686"/>
    <w:rsid w:val="004B4726"/>
    <w:rsid w:val="004B4941"/>
    <w:rsid w:val="004B58FF"/>
    <w:rsid w:val="004C001C"/>
    <w:rsid w:val="004C7811"/>
    <w:rsid w:val="004C7A2D"/>
    <w:rsid w:val="004D1C6F"/>
    <w:rsid w:val="004D3BE8"/>
    <w:rsid w:val="004E6998"/>
    <w:rsid w:val="004F4E6D"/>
    <w:rsid w:val="00500245"/>
    <w:rsid w:val="005026CF"/>
    <w:rsid w:val="00502816"/>
    <w:rsid w:val="005069F3"/>
    <w:rsid w:val="0050781A"/>
    <w:rsid w:val="00514901"/>
    <w:rsid w:val="00515629"/>
    <w:rsid w:val="005159D1"/>
    <w:rsid w:val="00515C18"/>
    <w:rsid w:val="00525F03"/>
    <w:rsid w:val="0053439B"/>
    <w:rsid w:val="00540666"/>
    <w:rsid w:val="0054191F"/>
    <w:rsid w:val="00544CCB"/>
    <w:rsid w:val="00547707"/>
    <w:rsid w:val="00552BBF"/>
    <w:rsid w:val="00572DFB"/>
    <w:rsid w:val="00580699"/>
    <w:rsid w:val="0058488C"/>
    <w:rsid w:val="0059697B"/>
    <w:rsid w:val="00596E4C"/>
    <w:rsid w:val="00597533"/>
    <w:rsid w:val="005A2052"/>
    <w:rsid w:val="005A315B"/>
    <w:rsid w:val="005A5221"/>
    <w:rsid w:val="005A534B"/>
    <w:rsid w:val="005A598E"/>
    <w:rsid w:val="005A7EDA"/>
    <w:rsid w:val="005B1DAC"/>
    <w:rsid w:val="005B34EA"/>
    <w:rsid w:val="005C12E4"/>
    <w:rsid w:val="005C15A3"/>
    <w:rsid w:val="005D01DE"/>
    <w:rsid w:val="005D09FA"/>
    <w:rsid w:val="005D5325"/>
    <w:rsid w:val="005D595A"/>
    <w:rsid w:val="005E0567"/>
    <w:rsid w:val="005E05B6"/>
    <w:rsid w:val="005E1D60"/>
    <w:rsid w:val="005E1F9D"/>
    <w:rsid w:val="005E3626"/>
    <w:rsid w:val="005E5143"/>
    <w:rsid w:val="005F0094"/>
    <w:rsid w:val="005F36FB"/>
    <w:rsid w:val="005F4154"/>
    <w:rsid w:val="005F6BF7"/>
    <w:rsid w:val="00604A74"/>
    <w:rsid w:val="0061208C"/>
    <w:rsid w:val="00612AB4"/>
    <w:rsid w:val="00616B1F"/>
    <w:rsid w:val="00616B5C"/>
    <w:rsid w:val="00621318"/>
    <w:rsid w:val="0062464D"/>
    <w:rsid w:val="006310A8"/>
    <w:rsid w:val="00635C68"/>
    <w:rsid w:val="00637053"/>
    <w:rsid w:val="00640B7E"/>
    <w:rsid w:val="006455AD"/>
    <w:rsid w:val="00651632"/>
    <w:rsid w:val="0065343E"/>
    <w:rsid w:val="0065593F"/>
    <w:rsid w:val="006612D0"/>
    <w:rsid w:val="00662843"/>
    <w:rsid w:val="00663D8C"/>
    <w:rsid w:val="00666C96"/>
    <w:rsid w:val="00666EBA"/>
    <w:rsid w:val="00667E67"/>
    <w:rsid w:val="006715EE"/>
    <w:rsid w:val="00671917"/>
    <w:rsid w:val="00673DEF"/>
    <w:rsid w:val="00675AC6"/>
    <w:rsid w:val="00675DEC"/>
    <w:rsid w:val="006777B3"/>
    <w:rsid w:val="00682E04"/>
    <w:rsid w:val="0068363B"/>
    <w:rsid w:val="006963C6"/>
    <w:rsid w:val="006B2324"/>
    <w:rsid w:val="006B7E21"/>
    <w:rsid w:val="006C245C"/>
    <w:rsid w:val="006C3B33"/>
    <w:rsid w:val="006C6347"/>
    <w:rsid w:val="006D18A2"/>
    <w:rsid w:val="006D2626"/>
    <w:rsid w:val="006D52F9"/>
    <w:rsid w:val="006D5882"/>
    <w:rsid w:val="006E0B89"/>
    <w:rsid w:val="006E2CB7"/>
    <w:rsid w:val="006F018B"/>
    <w:rsid w:val="006F1126"/>
    <w:rsid w:val="006F37E8"/>
    <w:rsid w:val="006F4869"/>
    <w:rsid w:val="006F4C5B"/>
    <w:rsid w:val="00700F14"/>
    <w:rsid w:val="00701865"/>
    <w:rsid w:val="00704E30"/>
    <w:rsid w:val="00705991"/>
    <w:rsid w:val="00713568"/>
    <w:rsid w:val="00713AC7"/>
    <w:rsid w:val="00713F93"/>
    <w:rsid w:val="00715ABD"/>
    <w:rsid w:val="00720EA0"/>
    <w:rsid w:val="00721C7F"/>
    <w:rsid w:val="00722BAE"/>
    <w:rsid w:val="0072571F"/>
    <w:rsid w:val="00726ED2"/>
    <w:rsid w:val="00727D78"/>
    <w:rsid w:val="00735A8C"/>
    <w:rsid w:val="00736662"/>
    <w:rsid w:val="00744C95"/>
    <w:rsid w:val="00745DA5"/>
    <w:rsid w:val="00746DF9"/>
    <w:rsid w:val="007517EC"/>
    <w:rsid w:val="00751F0E"/>
    <w:rsid w:val="0075455C"/>
    <w:rsid w:val="0076411F"/>
    <w:rsid w:val="0076504A"/>
    <w:rsid w:val="007864DF"/>
    <w:rsid w:val="007901F4"/>
    <w:rsid w:val="00790C09"/>
    <w:rsid w:val="00791361"/>
    <w:rsid w:val="00794717"/>
    <w:rsid w:val="007974EC"/>
    <w:rsid w:val="007975D5"/>
    <w:rsid w:val="00797713"/>
    <w:rsid w:val="007B3E41"/>
    <w:rsid w:val="007C0A40"/>
    <w:rsid w:val="007C22F5"/>
    <w:rsid w:val="007C36AE"/>
    <w:rsid w:val="007C7351"/>
    <w:rsid w:val="007C7611"/>
    <w:rsid w:val="007D0FE6"/>
    <w:rsid w:val="007D4A8C"/>
    <w:rsid w:val="007D5C2D"/>
    <w:rsid w:val="007D6CE9"/>
    <w:rsid w:val="007D7735"/>
    <w:rsid w:val="007E15D9"/>
    <w:rsid w:val="007F2DDC"/>
    <w:rsid w:val="007F53ED"/>
    <w:rsid w:val="007F7E5F"/>
    <w:rsid w:val="008064B0"/>
    <w:rsid w:val="0081232C"/>
    <w:rsid w:val="00813E3B"/>
    <w:rsid w:val="00815346"/>
    <w:rsid w:val="008206C6"/>
    <w:rsid w:val="0083002A"/>
    <w:rsid w:val="00835A3C"/>
    <w:rsid w:val="008363BA"/>
    <w:rsid w:val="008434DE"/>
    <w:rsid w:val="00850D33"/>
    <w:rsid w:val="0085217B"/>
    <w:rsid w:val="00855FE2"/>
    <w:rsid w:val="0085770A"/>
    <w:rsid w:val="00860E81"/>
    <w:rsid w:val="008653AC"/>
    <w:rsid w:val="008703A0"/>
    <w:rsid w:val="00877AF6"/>
    <w:rsid w:val="00884602"/>
    <w:rsid w:val="00884E30"/>
    <w:rsid w:val="00890212"/>
    <w:rsid w:val="008933C9"/>
    <w:rsid w:val="008A01B8"/>
    <w:rsid w:val="008A1EC5"/>
    <w:rsid w:val="008B0F30"/>
    <w:rsid w:val="008B787F"/>
    <w:rsid w:val="008C1FF4"/>
    <w:rsid w:val="008C25B2"/>
    <w:rsid w:val="008C37B0"/>
    <w:rsid w:val="008C4708"/>
    <w:rsid w:val="008D0BFE"/>
    <w:rsid w:val="008D0CC7"/>
    <w:rsid w:val="008D45E4"/>
    <w:rsid w:val="008D57A4"/>
    <w:rsid w:val="008D7E2B"/>
    <w:rsid w:val="008DB846"/>
    <w:rsid w:val="008F7318"/>
    <w:rsid w:val="008F75E0"/>
    <w:rsid w:val="008F78FA"/>
    <w:rsid w:val="00903BC1"/>
    <w:rsid w:val="00906DD6"/>
    <w:rsid w:val="00907234"/>
    <w:rsid w:val="009079E1"/>
    <w:rsid w:val="0091129A"/>
    <w:rsid w:val="0091522B"/>
    <w:rsid w:val="00916E0F"/>
    <w:rsid w:val="0092128B"/>
    <w:rsid w:val="009214C2"/>
    <w:rsid w:val="0092592F"/>
    <w:rsid w:val="0093285E"/>
    <w:rsid w:val="00933564"/>
    <w:rsid w:val="00935C9C"/>
    <w:rsid w:val="00941BC1"/>
    <w:rsid w:val="00942679"/>
    <w:rsid w:val="0094539A"/>
    <w:rsid w:val="00953AC0"/>
    <w:rsid w:val="00962E99"/>
    <w:rsid w:val="009817E2"/>
    <w:rsid w:val="009835FF"/>
    <w:rsid w:val="009859F6"/>
    <w:rsid w:val="00994D70"/>
    <w:rsid w:val="00996E4C"/>
    <w:rsid w:val="009A0E77"/>
    <w:rsid w:val="009A382D"/>
    <w:rsid w:val="009A6412"/>
    <w:rsid w:val="009A757E"/>
    <w:rsid w:val="009B16ED"/>
    <w:rsid w:val="009B2CB0"/>
    <w:rsid w:val="009B6A36"/>
    <w:rsid w:val="009B6AF0"/>
    <w:rsid w:val="009B71A2"/>
    <w:rsid w:val="009C0726"/>
    <w:rsid w:val="009D265C"/>
    <w:rsid w:val="009D42C1"/>
    <w:rsid w:val="009E2B46"/>
    <w:rsid w:val="009E3ACC"/>
    <w:rsid w:val="009E5273"/>
    <w:rsid w:val="009F13BA"/>
    <w:rsid w:val="009F393E"/>
    <w:rsid w:val="00A131D4"/>
    <w:rsid w:val="00A16847"/>
    <w:rsid w:val="00A25319"/>
    <w:rsid w:val="00A2702F"/>
    <w:rsid w:val="00A3068D"/>
    <w:rsid w:val="00A30909"/>
    <w:rsid w:val="00A4218D"/>
    <w:rsid w:val="00A4420F"/>
    <w:rsid w:val="00A47E01"/>
    <w:rsid w:val="00A513E7"/>
    <w:rsid w:val="00A53359"/>
    <w:rsid w:val="00A5407E"/>
    <w:rsid w:val="00A56C95"/>
    <w:rsid w:val="00A57928"/>
    <w:rsid w:val="00A613FF"/>
    <w:rsid w:val="00A61D47"/>
    <w:rsid w:val="00A636DE"/>
    <w:rsid w:val="00A647C9"/>
    <w:rsid w:val="00A70ECC"/>
    <w:rsid w:val="00A71F5E"/>
    <w:rsid w:val="00A822DB"/>
    <w:rsid w:val="00A8716D"/>
    <w:rsid w:val="00A87B7E"/>
    <w:rsid w:val="00A90DF9"/>
    <w:rsid w:val="00A92A02"/>
    <w:rsid w:val="00A93574"/>
    <w:rsid w:val="00AA09C2"/>
    <w:rsid w:val="00AA45FA"/>
    <w:rsid w:val="00AB0D52"/>
    <w:rsid w:val="00AB17F4"/>
    <w:rsid w:val="00AC7006"/>
    <w:rsid w:val="00AD118A"/>
    <w:rsid w:val="00AD423C"/>
    <w:rsid w:val="00AD5E1D"/>
    <w:rsid w:val="00AD6233"/>
    <w:rsid w:val="00AF0402"/>
    <w:rsid w:val="00B04F1F"/>
    <w:rsid w:val="00B1240E"/>
    <w:rsid w:val="00B14174"/>
    <w:rsid w:val="00B16228"/>
    <w:rsid w:val="00B23836"/>
    <w:rsid w:val="00B24C2C"/>
    <w:rsid w:val="00B263B0"/>
    <w:rsid w:val="00B27691"/>
    <w:rsid w:val="00B30CEC"/>
    <w:rsid w:val="00B33DA7"/>
    <w:rsid w:val="00B35BC0"/>
    <w:rsid w:val="00B36BD8"/>
    <w:rsid w:val="00B50C2F"/>
    <w:rsid w:val="00B50C3F"/>
    <w:rsid w:val="00B51CA3"/>
    <w:rsid w:val="00B51CB5"/>
    <w:rsid w:val="00B626D7"/>
    <w:rsid w:val="00B63C88"/>
    <w:rsid w:val="00B65ABC"/>
    <w:rsid w:val="00B71B6E"/>
    <w:rsid w:val="00B75720"/>
    <w:rsid w:val="00B8370E"/>
    <w:rsid w:val="00B83E3B"/>
    <w:rsid w:val="00B84CA1"/>
    <w:rsid w:val="00B84FCD"/>
    <w:rsid w:val="00BA28F1"/>
    <w:rsid w:val="00BA560A"/>
    <w:rsid w:val="00BB2948"/>
    <w:rsid w:val="00BB4C66"/>
    <w:rsid w:val="00BB6BD3"/>
    <w:rsid w:val="00BC2884"/>
    <w:rsid w:val="00BC302C"/>
    <w:rsid w:val="00BC597C"/>
    <w:rsid w:val="00BD2651"/>
    <w:rsid w:val="00BD2B9B"/>
    <w:rsid w:val="00BE2262"/>
    <w:rsid w:val="00BE39C1"/>
    <w:rsid w:val="00BE3AE1"/>
    <w:rsid w:val="00BE3CD9"/>
    <w:rsid w:val="00BF0161"/>
    <w:rsid w:val="00BF07BB"/>
    <w:rsid w:val="00C04E37"/>
    <w:rsid w:val="00C071F8"/>
    <w:rsid w:val="00C117C2"/>
    <w:rsid w:val="00C142EF"/>
    <w:rsid w:val="00C15D6D"/>
    <w:rsid w:val="00C1700F"/>
    <w:rsid w:val="00C17022"/>
    <w:rsid w:val="00C21419"/>
    <w:rsid w:val="00C2562B"/>
    <w:rsid w:val="00C26D1A"/>
    <w:rsid w:val="00C27C7F"/>
    <w:rsid w:val="00C3735B"/>
    <w:rsid w:val="00C562E7"/>
    <w:rsid w:val="00C600FB"/>
    <w:rsid w:val="00C628B3"/>
    <w:rsid w:val="00C62C6B"/>
    <w:rsid w:val="00C64392"/>
    <w:rsid w:val="00C649A0"/>
    <w:rsid w:val="00C64B4D"/>
    <w:rsid w:val="00C7448A"/>
    <w:rsid w:val="00C76FA2"/>
    <w:rsid w:val="00C808BB"/>
    <w:rsid w:val="00C8187D"/>
    <w:rsid w:val="00C84B60"/>
    <w:rsid w:val="00C865D5"/>
    <w:rsid w:val="00C96B57"/>
    <w:rsid w:val="00CA07C5"/>
    <w:rsid w:val="00CA3885"/>
    <w:rsid w:val="00CA44E0"/>
    <w:rsid w:val="00CA61A7"/>
    <w:rsid w:val="00CC034B"/>
    <w:rsid w:val="00CC4110"/>
    <w:rsid w:val="00CC4B70"/>
    <w:rsid w:val="00CC755E"/>
    <w:rsid w:val="00CD26EF"/>
    <w:rsid w:val="00CD2E83"/>
    <w:rsid w:val="00CE0FCB"/>
    <w:rsid w:val="00CE13D5"/>
    <w:rsid w:val="00CE479B"/>
    <w:rsid w:val="00CE7AED"/>
    <w:rsid w:val="00CF0F1F"/>
    <w:rsid w:val="00CF1F73"/>
    <w:rsid w:val="00CF398D"/>
    <w:rsid w:val="00D0232E"/>
    <w:rsid w:val="00D13B2C"/>
    <w:rsid w:val="00D1684C"/>
    <w:rsid w:val="00D2122D"/>
    <w:rsid w:val="00D2481B"/>
    <w:rsid w:val="00D33191"/>
    <w:rsid w:val="00D348EC"/>
    <w:rsid w:val="00D42176"/>
    <w:rsid w:val="00D470C8"/>
    <w:rsid w:val="00D5002F"/>
    <w:rsid w:val="00D50AEC"/>
    <w:rsid w:val="00D5384B"/>
    <w:rsid w:val="00D53D41"/>
    <w:rsid w:val="00D546E5"/>
    <w:rsid w:val="00D608F6"/>
    <w:rsid w:val="00D65900"/>
    <w:rsid w:val="00D6614B"/>
    <w:rsid w:val="00D66B82"/>
    <w:rsid w:val="00D71C91"/>
    <w:rsid w:val="00D74285"/>
    <w:rsid w:val="00D76C2B"/>
    <w:rsid w:val="00D86F67"/>
    <w:rsid w:val="00D87DCA"/>
    <w:rsid w:val="00D91542"/>
    <w:rsid w:val="00D920AF"/>
    <w:rsid w:val="00D92671"/>
    <w:rsid w:val="00D93B6E"/>
    <w:rsid w:val="00D97AFC"/>
    <w:rsid w:val="00DA2639"/>
    <w:rsid w:val="00DA348A"/>
    <w:rsid w:val="00DA64D6"/>
    <w:rsid w:val="00DA7BDE"/>
    <w:rsid w:val="00DB21D7"/>
    <w:rsid w:val="00DB691C"/>
    <w:rsid w:val="00DC27C6"/>
    <w:rsid w:val="00DC2F34"/>
    <w:rsid w:val="00DC3251"/>
    <w:rsid w:val="00DC3BD1"/>
    <w:rsid w:val="00DC74A5"/>
    <w:rsid w:val="00DD44B6"/>
    <w:rsid w:val="00DD4508"/>
    <w:rsid w:val="00DE59E0"/>
    <w:rsid w:val="00DF05CC"/>
    <w:rsid w:val="00DF31AC"/>
    <w:rsid w:val="00DF3F5B"/>
    <w:rsid w:val="00DF5B5D"/>
    <w:rsid w:val="00E00BBF"/>
    <w:rsid w:val="00E01080"/>
    <w:rsid w:val="00E01D13"/>
    <w:rsid w:val="00E01E32"/>
    <w:rsid w:val="00E0464B"/>
    <w:rsid w:val="00E04934"/>
    <w:rsid w:val="00E1070A"/>
    <w:rsid w:val="00E21146"/>
    <w:rsid w:val="00E25015"/>
    <w:rsid w:val="00E30BD8"/>
    <w:rsid w:val="00E33490"/>
    <w:rsid w:val="00E34DB7"/>
    <w:rsid w:val="00E359E2"/>
    <w:rsid w:val="00E40F23"/>
    <w:rsid w:val="00E412DA"/>
    <w:rsid w:val="00E51CD5"/>
    <w:rsid w:val="00E51D34"/>
    <w:rsid w:val="00E51FF5"/>
    <w:rsid w:val="00E55738"/>
    <w:rsid w:val="00E60072"/>
    <w:rsid w:val="00E62064"/>
    <w:rsid w:val="00E678DD"/>
    <w:rsid w:val="00E67A6D"/>
    <w:rsid w:val="00E70595"/>
    <w:rsid w:val="00E8114A"/>
    <w:rsid w:val="00E83B4A"/>
    <w:rsid w:val="00E86588"/>
    <w:rsid w:val="00E90CF7"/>
    <w:rsid w:val="00E92E87"/>
    <w:rsid w:val="00E97785"/>
    <w:rsid w:val="00EA6011"/>
    <w:rsid w:val="00EB1B30"/>
    <w:rsid w:val="00EB2AE1"/>
    <w:rsid w:val="00EB31EE"/>
    <w:rsid w:val="00EB5A61"/>
    <w:rsid w:val="00EB6BC9"/>
    <w:rsid w:val="00EB79EE"/>
    <w:rsid w:val="00EC0F83"/>
    <w:rsid w:val="00EC1F1E"/>
    <w:rsid w:val="00EC4042"/>
    <w:rsid w:val="00ED1768"/>
    <w:rsid w:val="00ED202D"/>
    <w:rsid w:val="00ED2C72"/>
    <w:rsid w:val="00EE0E9D"/>
    <w:rsid w:val="00EE10F8"/>
    <w:rsid w:val="00EE3E4E"/>
    <w:rsid w:val="00EE5098"/>
    <w:rsid w:val="00EF2073"/>
    <w:rsid w:val="00EF5320"/>
    <w:rsid w:val="00EF65AA"/>
    <w:rsid w:val="00F00B3D"/>
    <w:rsid w:val="00F01D56"/>
    <w:rsid w:val="00F0356B"/>
    <w:rsid w:val="00F0729D"/>
    <w:rsid w:val="00F10D80"/>
    <w:rsid w:val="00F13165"/>
    <w:rsid w:val="00F14064"/>
    <w:rsid w:val="00F1726A"/>
    <w:rsid w:val="00F22AB3"/>
    <w:rsid w:val="00F22AC6"/>
    <w:rsid w:val="00F25540"/>
    <w:rsid w:val="00F320FB"/>
    <w:rsid w:val="00F3365E"/>
    <w:rsid w:val="00F35B46"/>
    <w:rsid w:val="00F42C09"/>
    <w:rsid w:val="00F45E2D"/>
    <w:rsid w:val="00F46981"/>
    <w:rsid w:val="00F47AC3"/>
    <w:rsid w:val="00F5168C"/>
    <w:rsid w:val="00F65209"/>
    <w:rsid w:val="00F67FA8"/>
    <w:rsid w:val="00F76E2C"/>
    <w:rsid w:val="00F8340E"/>
    <w:rsid w:val="00F879F6"/>
    <w:rsid w:val="00FA122D"/>
    <w:rsid w:val="00FA2775"/>
    <w:rsid w:val="00FA3549"/>
    <w:rsid w:val="00FA4AD3"/>
    <w:rsid w:val="00FB08E6"/>
    <w:rsid w:val="00FB14C0"/>
    <w:rsid w:val="00FB5536"/>
    <w:rsid w:val="00FC4FF9"/>
    <w:rsid w:val="00FC79A3"/>
    <w:rsid w:val="00FD299A"/>
    <w:rsid w:val="00FD4262"/>
    <w:rsid w:val="00FF01A1"/>
    <w:rsid w:val="00FF38A3"/>
    <w:rsid w:val="00FF5B19"/>
    <w:rsid w:val="00FF6BCF"/>
    <w:rsid w:val="02D2C073"/>
    <w:rsid w:val="0325534C"/>
    <w:rsid w:val="050675EE"/>
    <w:rsid w:val="05F2D1EB"/>
    <w:rsid w:val="075AEF35"/>
    <w:rsid w:val="0993A746"/>
    <w:rsid w:val="0AAA25EB"/>
    <w:rsid w:val="0D6808E4"/>
    <w:rsid w:val="0DAD6466"/>
    <w:rsid w:val="0E4DBE36"/>
    <w:rsid w:val="0EAE8539"/>
    <w:rsid w:val="0EC49E24"/>
    <w:rsid w:val="0F5F7378"/>
    <w:rsid w:val="12AB30F5"/>
    <w:rsid w:val="1454D818"/>
    <w:rsid w:val="150549D1"/>
    <w:rsid w:val="155885B4"/>
    <w:rsid w:val="155E8806"/>
    <w:rsid w:val="171C31EF"/>
    <w:rsid w:val="180C6895"/>
    <w:rsid w:val="18F108A3"/>
    <w:rsid w:val="1908C63B"/>
    <w:rsid w:val="1A023670"/>
    <w:rsid w:val="1B04432C"/>
    <w:rsid w:val="1F34F026"/>
    <w:rsid w:val="1FB86BF6"/>
    <w:rsid w:val="1FC3278B"/>
    <w:rsid w:val="20086578"/>
    <w:rsid w:val="20391660"/>
    <w:rsid w:val="20519691"/>
    <w:rsid w:val="20A029E9"/>
    <w:rsid w:val="21D9ACB8"/>
    <w:rsid w:val="22EE1F52"/>
    <w:rsid w:val="23630FBD"/>
    <w:rsid w:val="2385B24A"/>
    <w:rsid w:val="24FEB65B"/>
    <w:rsid w:val="25471C61"/>
    <w:rsid w:val="2626B5BD"/>
    <w:rsid w:val="26802479"/>
    <w:rsid w:val="27B07BCD"/>
    <w:rsid w:val="29B5016A"/>
    <w:rsid w:val="2B7AAADB"/>
    <w:rsid w:val="2BC65E80"/>
    <w:rsid w:val="2BE23876"/>
    <w:rsid w:val="2C0A81F7"/>
    <w:rsid w:val="2E55AF48"/>
    <w:rsid w:val="2F0F01D8"/>
    <w:rsid w:val="2F18DD32"/>
    <w:rsid w:val="2F728E1A"/>
    <w:rsid w:val="31C09BB0"/>
    <w:rsid w:val="33F878B8"/>
    <w:rsid w:val="355D7EC3"/>
    <w:rsid w:val="3759AD04"/>
    <w:rsid w:val="3771FAB7"/>
    <w:rsid w:val="378AC4FD"/>
    <w:rsid w:val="3810FB4A"/>
    <w:rsid w:val="38EED13E"/>
    <w:rsid w:val="3907CBC7"/>
    <w:rsid w:val="39396C7C"/>
    <w:rsid w:val="3A4BD446"/>
    <w:rsid w:val="3B5601D4"/>
    <w:rsid w:val="3BD6ED9D"/>
    <w:rsid w:val="3E3C331F"/>
    <w:rsid w:val="3F2EB684"/>
    <w:rsid w:val="3F5578BC"/>
    <w:rsid w:val="3FFB1B8A"/>
    <w:rsid w:val="4482879B"/>
    <w:rsid w:val="44BFFB50"/>
    <w:rsid w:val="452A3645"/>
    <w:rsid w:val="4547A6E2"/>
    <w:rsid w:val="4626C250"/>
    <w:rsid w:val="464F77F2"/>
    <w:rsid w:val="47C1BD6A"/>
    <w:rsid w:val="481E27F0"/>
    <w:rsid w:val="4927B935"/>
    <w:rsid w:val="4A88870E"/>
    <w:rsid w:val="4B05EE49"/>
    <w:rsid w:val="4B402C3D"/>
    <w:rsid w:val="4BBB9A00"/>
    <w:rsid w:val="4BD179EA"/>
    <w:rsid w:val="4C433AFB"/>
    <w:rsid w:val="51763E85"/>
    <w:rsid w:val="52203AD2"/>
    <w:rsid w:val="536FF9A0"/>
    <w:rsid w:val="55296450"/>
    <w:rsid w:val="55A74EDD"/>
    <w:rsid w:val="56927B35"/>
    <w:rsid w:val="58BB2B48"/>
    <w:rsid w:val="59E62814"/>
    <w:rsid w:val="5B81F4EC"/>
    <w:rsid w:val="5BB2FAEA"/>
    <w:rsid w:val="5CE4CFEB"/>
    <w:rsid w:val="5E3C895C"/>
    <w:rsid w:val="5EDF742A"/>
    <w:rsid w:val="5F25621F"/>
    <w:rsid w:val="5F6EE108"/>
    <w:rsid w:val="60E8F79A"/>
    <w:rsid w:val="62CE8FA4"/>
    <w:rsid w:val="640C2BBF"/>
    <w:rsid w:val="645BCA06"/>
    <w:rsid w:val="659EADD4"/>
    <w:rsid w:val="66A1B69D"/>
    <w:rsid w:val="681223BE"/>
    <w:rsid w:val="6863943B"/>
    <w:rsid w:val="691E2039"/>
    <w:rsid w:val="6A797505"/>
    <w:rsid w:val="6AA4CB10"/>
    <w:rsid w:val="6AE8B484"/>
    <w:rsid w:val="6B13EB42"/>
    <w:rsid w:val="6C610EF6"/>
    <w:rsid w:val="6CC5A80A"/>
    <w:rsid w:val="6D08CD93"/>
    <w:rsid w:val="6F9FC50C"/>
    <w:rsid w:val="730E026C"/>
    <w:rsid w:val="731AAB77"/>
    <w:rsid w:val="76B9A28D"/>
    <w:rsid w:val="7711F879"/>
    <w:rsid w:val="774E8554"/>
    <w:rsid w:val="7842F116"/>
    <w:rsid w:val="78509453"/>
    <w:rsid w:val="78DA6482"/>
    <w:rsid w:val="797AFE02"/>
    <w:rsid w:val="7B80A01F"/>
    <w:rsid w:val="7DB2D955"/>
    <w:rsid w:val="7E853AEF"/>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14:docId w14:val="3FC4AD02"/>
  <w15:chartTrackingRefBased/>
  <w15:docId w15:val="{294CE4B5-3FC1-4F9B-86BA-7919C575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99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Virsraksts1Rakstz"/>
    <w:qFormat/>
    <w:rsid w:val="00705991"/>
    <w:pPr>
      <w:keepNext/>
      <w:numPr>
        <w:numId w:val="2"/>
      </w:numPr>
      <w:spacing w:before="240" w:after="60"/>
      <w:outlineLvl w:val="0"/>
    </w:pPr>
    <w:rPr>
      <w:rFonts w:ascii="Arial" w:hAnsi="Arial"/>
      <w:b/>
      <w:bCs/>
      <w:kern w:val="32"/>
      <w:sz w:val="32"/>
      <w:szCs w:val="32"/>
    </w:rPr>
  </w:style>
  <w:style w:type="paragraph" w:styleId="Heading2">
    <w:name w:val="heading 2"/>
    <w:basedOn w:val="Normal"/>
    <w:next w:val="Normal"/>
    <w:link w:val="Virsraksts2Rakstz"/>
    <w:qFormat/>
    <w:rsid w:val="00705991"/>
    <w:pPr>
      <w:keepNext/>
      <w:numPr>
        <w:ilvl w:val="1"/>
        <w:numId w:val="2"/>
      </w:numPr>
      <w:spacing w:before="240" w:after="60"/>
      <w:outlineLvl w:val="1"/>
    </w:pPr>
    <w:rPr>
      <w:rFonts w:ascii="Arial" w:hAnsi="Arial"/>
      <w:b/>
      <w:bCs/>
      <w:i/>
      <w:iCs/>
      <w:sz w:val="28"/>
      <w:szCs w:val="28"/>
    </w:rPr>
  </w:style>
  <w:style w:type="paragraph" w:styleId="Heading3">
    <w:name w:val="heading 3"/>
    <w:basedOn w:val="Normal"/>
    <w:next w:val="Normal"/>
    <w:link w:val="Virsraksts3Rakstz"/>
    <w:qFormat/>
    <w:rsid w:val="00705991"/>
    <w:pPr>
      <w:keepNext/>
      <w:numPr>
        <w:ilvl w:val="2"/>
        <w:numId w:val="2"/>
      </w:numPr>
      <w:spacing w:before="240" w:after="60"/>
      <w:outlineLvl w:val="2"/>
    </w:pPr>
    <w:rPr>
      <w:rFonts w:ascii="Arial" w:hAnsi="Arial"/>
      <w:b/>
      <w:bCs/>
      <w:sz w:val="26"/>
      <w:szCs w:val="26"/>
    </w:rPr>
  </w:style>
  <w:style w:type="paragraph" w:styleId="Heading4">
    <w:name w:val="heading 4"/>
    <w:basedOn w:val="Normal"/>
    <w:next w:val="Normal"/>
    <w:link w:val="Virsraksts4Rakstz"/>
    <w:qFormat/>
    <w:rsid w:val="00705991"/>
    <w:pPr>
      <w:keepNext/>
      <w:numPr>
        <w:ilvl w:val="3"/>
        <w:numId w:val="2"/>
      </w:numPr>
      <w:spacing w:before="240" w:after="60"/>
      <w:outlineLvl w:val="3"/>
    </w:pPr>
    <w:rPr>
      <w:b/>
      <w:bCs/>
      <w:sz w:val="28"/>
      <w:szCs w:val="28"/>
    </w:rPr>
  </w:style>
  <w:style w:type="paragraph" w:styleId="Heading5">
    <w:name w:val="heading 5"/>
    <w:basedOn w:val="Normal"/>
    <w:next w:val="Normal"/>
    <w:link w:val="Virsraksts5Rakstz"/>
    <w:qFormat/>
    <w:rsid w:val="00705991"/>
    <w:pPr>
      <w:numPr>
        <w:ilvl w:val="4"/>
        <w:numId w:val="2"/>
      </w:numPr>
      <w:spacing w:before="240" w:after="60"/>
      <w:outlineLvl w:val="4"/>
    </w:pPr>
    <w:rPr>
      <w:b/>
      <w:bCs/>
      <w:i/>
      <w:iCs/>
      <w:sz w:val="26"/>
      <w:szCs w:val="26"/>
    </w:rPr>
  </w:style>
  <w:style w:type="paragraph" w:styleId="Heading6">
    <w:name w:val="heading 6"/>
    <w:basedOn w:val="Normal"/>
    <w:next w:val="Normal"/>
    <w:link w:val="Virsraksts6Rakstz"/>
    <w:qFormat/>
    <w:rsid w:val="00705991"/>
    <w:pPr>
      <w:numPr>
        <w:ilvl w:val="5"/>
        <w:numId w:val="2"/>
      </w:numPr>
      <w:spacing w:before="240" w:after="60"/>
      <w:outlineLvl w:val="5"/>
    </w:pPr>
    <w:rPr>
      <w:b/>
      <w:bCs/>
      <w:sz w:val="22"/>
      <w:szCs w:val="22"/>
    </w:rPr>
  </w:style>
  <w:style w:type="paragraph" w:styleId="Heading7">
    <w:name w:val="heading 7"/>
    <w:basedOn w:val="Normal"/>
    <w:next w:val="Normal"/>
    <w:link w:val="Virsraksts7Rakstz"/>
    <w:qFormat/>
    <w:rsid w:val="00705991"/>
    <w:pPr>
      <w:numPr>
        <w:ilvl w:val="6"/>
        <w:numId w:val="2"/>
      </w:numPr>
      <w:spacing w:before="240" w:after="60"/>
      <w:outlineLvl w:val="6"/>
    </w:pPr>
  </w:style>
  <w:style w:type="paragraph" w:styleId="Heading8">
    <w:name w:val="heading 8"/>
    <w:basedOn w:val="Normal"/>
    <w:next w:val="Normal"/>
    <w:link w:val="Virsraksts8Rakstz"/>
    <w:qFormat/>
    <w:rsid w:val="00705991"/>
    <w:pPr>
      <w:numPr>
        <w:ilvl w:val="7"/>
        <w:numId w:val="2"/>
      </w:numPr>
      <w:spacing w:before="240" w:after="60"/>
      <w:outlineLvl w:val="7"/>
    </w:pPr>
    <w:rPr>
      <w:i/>
      <w:iCs/>
    </w:rPr>
  </w:style>
  <w:style w:type="paragraph" w:styleId="Heading9">
    <w:name w:val="heading 9"/>
    <w:basedOn w:val="Normal"/>
    <w:next w:val="Normal"/>
    <w:link w:val="Virsraksts9Rakstz"/>
    <w:qFormat/>
    <w:rsid w:val="00705991"/>
    <w:pPr>
      <w:numPr>
        <w:ilvl w:val="8"/>
        <w:numId w:val="2"/>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rsid w:val="00705991"/>
    <w:rPr>
      <w:rFonts w:ascii="Arial" w:eastAsia="Times New Roman" w:hAnsi="Arial" w:cs="Times New Roman"/>
      <w:b/>
      <w:bCs/>
      <w:kern w:val="32"/>
      <w:sz w:val="32"/>
      <w:szCs w:val="32"/>
      <w:lang w:eastAsia="lv-LV"/>
    </w:rPr>
  </w:style>
  <w:style w:type="character" w:customStyle="1" w:styleId="Virsraksts2Rakstz">
    <w:name w:val="Virsraksts 2 Rakstz."/>
    <w:basedOn w:val="DefaultParagraphFont"/>
    <w:link w:val="Heading2"/>
    <w:rsid w:val="00705991"/>
    <w:rPr>
      <w:rFonts w:ascii="Arial" w:eastAsia="Times New Roman" w:hAnsi="Arial" w:cs="Times New Roman"/>
      <w:b/>
      <w:bCs/>
      <w:i/>
      <w:iCs/>
      <w:sz w:val="28"/>
      <w:szCs w:val="28"/>
      <w:lang w:eastAsia="lv-LV"/>
    </w:rPr>
  </w:style>
  <w:style w:type="character" w:customStyle="1" w:styleId="Virsraksts3Rakstz">
    <w:name w:val="Virsraksts 3 Rakstz."/>
    <w:basedOn w:val="DefaultParagraphFont"/>
    <w:link w:val="Heading3"/>
    <w:rsid w:val="00705991"/>
    <w:rPr>
      <w:rFonts w:ascii="Arial" w:eastAsia="Times New Roman" w:hAnsi="Arial" w:cs="Times New Roman"/>
      <w:b/>
      <w:bCs/>
      <w:sz w:val="26"/>
      <w:szCs w:val="26"/>
      <w:lang w:eastAsia="lv-LV"/>
    </w:rPr>
  </w:style>
  <w:style w:type="character" w:customStyle="1" w:styleId="Virsraksts4Rakstz">
    <w:name w:val="Virsraksts 4 Rakstz."/>
    <w:basedOn w:val="DefaultParagraphFont"/>
    <w:link w:val="Heading4"/>
    <w:rsid w:val="00705991"/>
    <w:rPr>
      <w:rFonts w:ascii="Times New Roman" w:eastAsia="Times New Roman" w:hAnsi="Times New Roman" w:cs="Times New Roman"/>
      <w:b/>
      <w:bCs/>
      <w:sz w:val="28"/>
      <w:szCs w:val="28"/>
      <w:lang w:eastAsia="lv-LV"/>
    </w:rPr>
  </w:style>
  <w:style w:type="character" w:customStyle="1" w:styleId="Virsraksts5Rakstz">
    <w:name w:val="Virsraksts 5 Rakstz."/>
    <w:basedOn w:val="DefaultParagraphFont"/>
    <w:link w:val="Heading5"/>
    <w:rsid w:val="00705991"/>
    <w:rPr>
      <w:rFonts w:ascii="Times New Roman" w:eastAsia="Times New Roman" w:hAnsi="Times New Roman" w:cs="Times New Roman"/>
      <w:b/>
      <w:bCs/>
      <w:i/>
      <w:iCs/>
      <w:sz w:val="26"/>
      <w:szCs w:val="26"/>
      <w:lang w:eastAsia="lv-LV"/>
    </w:rPr>
  </w:style>
  <w:style w:type="character" w:customStyle="1" w:styleId="Virsraksts6Rakstz">
    <w:name w:val="Virsraksts 6 Rakstz."/>
    <w:basedOn w:val="DefaultParagraphFont"/>
    <w:link w:val="Heading6"/>
    <w:rsid w:val="00705991"/>
    <w:rPr>
      <w:rFonts w:ascii="Times New Roman" w:eastAsia="Times New Roman" w:hAnsi="Times New Roman" w:cs="Times New Roman"/>
      <w:b/>
      <w:bCs/>
      <w:lang w:eastAsia="lv-LV"/>
    </w:rPr>
  </w:style>
  <w:style w:type="character" w:customStyle="1" w:styleId="Virsraksts7Rakstz">
    <w:name w:val="Virsraksts 7 Rakstz."/>
    <w:basedOn w:val="DefaultParagraphFont"/>
    <w:link w:val="Heading7"/>
    <w:rsid w:val="00705991"/>
    <w:rPr>
      <w:rFonts w:ascii="Times New Roman" w:eastAsia="Times New Roman" w:hAnsi="Times New Roman" w:cs="Times New Roman"/>
      <w:sz w:val="24"/>
      <w:szCs w:val="24"/>
      <w:lang w:eastAsia="lv-LV"/>
    </w:rPr>
  </w:style>
  <w:style w:type="character" w:customStyle="1" w:styleId="Virsraksts8Rakstz">
    <w:name w:val="Virsraksts 8 Rakstz."/>
    <w:basedOn w:val="DefaultParagraphFont"/>
    <w:link w:val="Heading8"/>
    <w:rsid w:val="00705991"/>
    <w:rPr>
      <w:rFonts w:ascii="Times New Roman" w:eastAsia="Times New Roman" w:hAnsi="Times New Roman" w:cs="Times New Roman"/>
      <w:i/>
      <w:iCs/>
      <w:sz w:val="24"/>
      <w:szCs w:val="24"/>
      <w:lang w:eastAsia="lv-LV"/>
    </w:rPr>
  </w:style>
  <w:style w:type="character" w:customStyle="1" w:styleId="Virsraksts9Rakstz">
    <w:name w:val="Virsraksts 9 Rakstz."/>
    <w:basedOn w:val="DefaultParagraphFont"/>
    <w:link w:val="Heading9"/>
    <w:rsid w:val="00705991"/>
    <w:rPr>
      <w:rFonts w:ascii="Arial" w:eastAsia="Times New Roman" w:hAnsi="Arial" w:cs="Times New Roman"/>
      <w:lang w:eastAsia="lv-LV"/>
    </w:rPr>
  </w:style>
  <w:style w:type="character" w:styleId="Hyperlink">
    <w:name w:val="Hyperlink"/>
    <w:rsid w:val="00705991"/>
    <w:rPr>
      <w:color w:val="0000FF"/>
      <w:u w:val="single"/>
    </w:rPr>
  </w:style>
  <w:style w:type="paragraph" w:styleId="BalloonText">
    <w:name w:val="Balloon Text"/>
    <w:basedOn w:val="Normal"/>
    <w:link w:val="BalontekstsRakstz"/>
    <w:semiHidden/>
    <w:rsid w:val="00705991"/>
    <w:rPr>
      <w:rFonts w:ascii="Tahoma" w:hAnsi="Tahoma"/>
      <w:sz w:val="16"/>
      <w:szCs w:val="16"/>
    </w:rPr>
  </w:style>
  <w:style w:type="character" w:customStyle="1" w:styleId="BalontekstsRakstz">
    <w:name w:val="Balonteksts Rakstz."/>
    <w:basedOn w:val="DefaultParagraphFont"/>
    <w:link w:val="BalloonText"/>
    <w:semiHidden/>
    <w:rsid w:val="00705991"/>
    <w:rPr>
      <w:rFonts w:ascii="Tahoma" w:eastAsia="Times New Roman" w:hAnsi="Tahoma" w:cs="Times New Roman"/>
      <w:sz w:val="16"/>
      <w:szCs w:val="16"/>
      <w:lang w:eastAsia="lv-LV"/>
    </w:rPr>
  </w:style>
  <w:style w:type="table" w:styleId="TableGrid">
    <w:name w:val="Table Grid"/>
    <w:basedOn w:val="TableNormal"/>
    <w:rsid w:val="00705991"/>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05991"/>
    <w:rPr>
      <w:color w:val="800080"/>
      <w:u w:val="single"/>
    </w:rPr>
  </w:style>
  <w:style w:type="paragraph" w:styleId="Header">
    <w:name w:val="header"/>
    <w:basedOn w:val="Normal"/>
    <w:link w:val="GalveneRakstz"/>
    <w:rsid w:val="00705991"/>
    <w:pPr>
      <w:tabs>
        <w:tab w:val="center" w:pos="4153"/>
        <w:tab w:val="right" w:pos="8306"/>
      </w:tabs>
    </w:pPr>
  </w:style>
  <w:style w:type="character" w:customStyle="1" w:styleId="GalveneRakstz">
    <w:name w:val="Galvene Rakstz."/>
    <w:basedOn w:val="DefaultParagraphFont"/>
    <w:link w:val="Header"/>
    <w:rsid w:val="00705991"/>
    <w:rPr>
      <w:rFonts w:ascii="Times New Roman" w:eastAsia="Times New Roman" w:hAnsi="Times New Roman" w:cs="Times New Roman"/>
      <w:sz w:val="24"/>
      <w:szCs w:val="24"/>
      <w:lang w:eastAsia="lv-LV"/>
    </w:rPr>
  </w:style>
  <w:style w:type="paragraph" w:styleId="Footer">
    <w:name w:val="footer"/>
    <w:basedOn w:val="Normal"/>
    <w:link w:val="KjeneRakstz"/>
    <w:rsid w:val="00705991"/>
    <w:pPr>
      <w:tabs>
        <w:tab w:val="center" w:pos="4153"/>
        <w:tab w:val="right" w:pos="8306"/>
      </w:tabs>
    </w:pPr>
  </w:style>
  <w:style w:type="character" w:customStyle="1" w:styleId="KjeneRakstz">
    <w:name w:val="Kājene Rakstz."/>
    <w:basedOn w:val="DefaultParagraphFont"/>
    <w:link w:val="Footer"/>
    <w:rsid w:val="00705991"/>
    <w:rPr>
      <w:rFonts w:ascii="Times New Roman" w:eastAsia="Times New Roman" w:hAnsi="Times New Roman" w:cs="Times New Roman"/>
      <w:sz w:val="24"/>
      <w:szCs w:val="24"/>
      <w:lang w:eastAsia="lv-LV"/>
    </w:rPr>
  </w:style>
  <w:style w:type="paragraph" w:styleId="BodyText">
    <w:name w:val="Body Text"/>
    <w:basedOn w:val="Normal"/>
    <w:link w:val="PamattekstsRakstz"/>
    <w:rsid w:val="00705991"/>
    <w:pPr>
      <w:jc w:val="both"/>
    </w:pPr>
    <w:rPr>
      <w:lang w:eastAsia="en-US"/>
    </w:rPr>
  </w:style>
  <w:style w:type="character" w:customStyle="1" w:styleId="PamattekstsRakstz">
    <w:name w:val="Pamatteksts Rakstz."/>
    <w:basedOn w:val="DefaultParagraphFont"/>
    <w:link w:val="BodyText"/>
    <w:rsid w:val="00705991"/>
    <w:rPr>
      <w:rFonts w:ascii="Times New Roman" w:eastAsia="Times New Roman" w:hAnsi="Times New Roman" w:cs="Times New Roman"/>
      <w:sz w:val="24"/>
      <w:szCs w:val="24"/>
    </w:rPr>
  </w:style>
  <w:style w:type="paragraph" w:styleId="BodyText3">
    <w:name w:val="Body Text 3"/>
    <w:basedOn w:val="Normal"/>
    <w:link w:val="Pamatteksts3Rakstz"/>
    <w:rsid w:val="00705991"/>
    <w:rPr>
      <w:sz w:val="22"/>
      <w:lang w:eastAsia="en-US"/>
    </w:rPr>
  </w:style>
  <w:style w:type="character" w:customStyle="1" w:styleId="Pamatteksts3Rakstz">
    <w:name w:val="Pamatteksts 3 Rakstz."/>
    <w:basedOn w:val="DefaultParagraphFont"/>
    <w:link w:val="BodyText3"/>
    <w:rsid w:val="00705991"/>
    <w:rPr>
      <w:rFonts w:ascii="Times New Roman" w:eastAsia="Times New Roman" w:hAnsi="Times New Roman" w:cs="Times New Roman"/>
      <w:szCs w:val="24"/>
    </w:rPr>
  </w:style>
  <w:style w:type="character" w:styleId="PageNumber">
    <w:name w:val="page number"/>
    <w:basedOn w:val="DefaultParagraphFont"/>
    <w:rsid w:val="00705991"/>
  </w:style>
  <w:style w:type="character" w:styleId="CommentReference">
    <w:name w:val="annotation reference"/>
    <w:semiHidden/>
    <w:rsid w:val="00705991"/>
    <w:rPr>
      <w:sz w:val="16"/>
      <w:szCs w:val="16"/>
    </w:rPr>
  </w:style>
  <w:style w:type="paragraph" w:styleId="CommentText">
    <w:name w:val="annotation text"/>
    <w:basedOn w:val="Normal"/>
    <w:link w:val="KomentratekstsRakstz"/>
    <w:semiHidden/>
    <w:rsid w:val="00705991"/>
    <w:rPr>
      <w:sz w:val="20"/>
      <w:szCs w:val="20"/>
    </w:rPr>
  </w:style>
  <w:style w:type="character" w:customStyle="1" w:styleId="KomentratekstsRakstz">
    <w:name w:val="Komentāra teksts Rakstz."/>
    <w:basedOn w:val="DefaultParagraphFont"/>
    <w:link w:val="CommentText"/>
    <w:semiHidden/>
    <w:rsid w:val="0070599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KomentratmaRakstz"/>
    <w:semiHidden/>
    <w:rsid w:val="00705991"/>
    <w:rPr>
      <w:b/>
      <w:bCs/>
    </w:rPr>
  </w:style>
  <w:style w:type="character" w:customStyle="1" w:styleId="KomentratmaRakstz">
    <w:name w:val="Komentāra tēma Rakstz."/>
    <w:basedOn w:val="KomentratekstsRakstz"/>
    <w:link w:val="CommentSubject"/>
    <w:semiHidden/>
    <w:rsid w:val="00705991"/>
    <w:rPr>
      <w:rFonts w:ascii="Times New Roman" w:eastAsia="Times New Roman" w:hAnsi="Times New Roman" w:cs="Times New Roman"/>
      <w:b/>
      <w:bCs/>
      <w:sz w:val="20"/>
      <w:szCs w:val="20"/>
      <w:lang w:eastAsia="lv-LV"/>
    </w:rPr>
  </w:style>
  <w:style w:type="paragraph" w:styleId="DocumentMap">
    <w:name w:val="Document Map"/>
    <w:basedOn w:val="Normal"/>
    <w:link w:val="DokumentakarteRakstz"/>
    <w:semiHidden/>
    <w:rsid w:val="00705991"/>
    <w:pPr>
      <w:shd w:val="clear" w:color="auto" w:fill="000080"/>
    </w:pPr>
    <w:rPr>
      <w:rFonts w:ascii="Tahoma" w:hAnsi="Tahoma" w:cs="Tahoma"/>
      <w:sz w:val="20"/>
      <w:szCs w:val="20"/>
    </w:rPr>
  </w:style>
  <w:style w:type="character" w:customStyle="1" w:styleId="DokumentakarteRakstz">
    <w:name w:val="Dokumenta karte Rakstz."/>
    <w:basedOn w:val="DefaultParagraphFont"/>
    <w:link w:val="DocumentMap"/>
    <w:semiHidden/>
    <w:rsid w:val="00705991"/>
    <w:rPr>
      <w:rFonts w:ascii="Tahoma" w:eastAsia="Times New Roman" w:hAnsi="Tahoma" w:cs="Tahoma"/>
      <w:sz w:val="20"/>
      <w:szCs w:val="20"/>
      <w:shd w:val="clear" w:color="auto" w:fill="000080"/>
      <w:lang w:eastAsia="lv-LV"/>
    </w:rPr>
  </w:style>
  <w:style w:type="paragraph" w:styleId="FootnoteText">
    <w:name w:val="footnote text"/>
    <w:basedOn w:val="Normal"/>
    <w:link w:val="VrestekstsRakstz"/>
    <w:semiHidden/>
    <w:rsid w:val="00705991"/>
    <w:rPr>
      <w:sz w:val="20"/>
      <w:szCs w:val="20"/>
    </w:rPr>
  </w:style>
  <w:style w:type="character" w:customStyle="1" w:styleId="VrestekstsRakstz">
    <w:name w:val="Vēres teksts Rakstz."/>
    <w:basedOn w:val="DefaultParagraphFont"/>
    <w:link w:val="FootnoteText"/>
    <w:semiHidden/>
    <w:rsid w:val="00705991"/>
    <w:rPr>
      <w:rFonts w:ascii="Times New Roman" w:eastAsia="Times New Roman" w:hAnsi="Times New Roman" w:cs="Times New Roman"/>
      <w:sz w:val="20"/>
      <w:szCs w:val="20"/>
      <w:lang w:eastAsia="lv-LV"/>
    </w:rPr>
  </w:style>
  <w:style w:type="character" w:styleId="FootnoteReference">
    <w:name w:val="footnote reference"/>
    <w:uiPriority w:val="99"/>
    <w:rsid w:val="00705991"/>
    <w:rPr>
      <w:vertAlign w:val="superscript"/>
    </w:rPr>
  </w:style>
  <w:style w:type="paragraph" w:styleId="ListParagraph">
    <w:name w:val="List Paragraph"/>
    <w:aliases w:val="2,H&amp;P List Paragraph,Strip,Normal bullet 2,Bullet list,Virsraksti,Saistīto dokumentu saraksts,Syle 1,Numurets,PPS_Bullet,List Paragraph1,Colorful List - Accent 11,Colorful List - Accent 12,Párrafo de lista,Numbered Para 1,Dot pt"/>
    <w:basedOn w:val="Normal"/>
    <w:link w:val="SarakstarindkopaRakstz"/>
    <w:uiPriority w:val="34"/>
    <w:qFormat/>
    <w:rsid w:val="00705991"/>
    <w:pPr>
      <w:suppressAutoHyphens/>
      <w:ind w:left="720"/>
      <w:contextualSpacing/>
    </w:pPr>
    <w:rPr>
      <w:lang w:val="en-US" w:eastAsia="ar-SA"/>
    </w:rPr>
  </w:style>
  <w:style w:type="character" w:customStyle="1" w:styleId="UnresolvedMention1">
    <w:name w:val="Unresolved Mention1"/>
    <w:uiPriority w:val="99"/>
    <w:semiHidden/>
    <w:unhideWhenUsed/>
    <w:rsid w:val="00705991"/>
    <w:rPr>
      <w:color w:val="605E5C"/>
      <w:shd w:val="clear" w:color="auto" w:fill="E1DFDD"/>
    </w:rPr>
  </w:style>
  <w:style w:type="character" w:customStyle="1" w:styleId="SarakstarindkopaRakstz">
    <w:name w:val="Saraksta rindkopa Rakstz."/>
    <w:aliases w:val="2 Rakstz.,H&amp;P List Paragraph Rakstz.,Strip Rakstz.,Normal bullet 2 Rakstz.,Bullet list Rakstz.,Virsraksti Rakstz.,Saistīto dokumentu saraksts Rakstz.,Syle 1 Rakstz.,Numurets Rakstz.,PPS_Bullet Rakstz.,List Paragraph1 Rakstz."/>
    <w:link w:val="ListParagraph"/>
    <w:uiPriority w:val="34"/>
    <w:qFormat/>
    <w:rsid w:val="00705991"/>
    <w:rPr>
      <w:rFonts w:ascii="Times New Roman" w:eastAsia="Times New Roman" w:hAnsi="Times New Roman" w:cs="Times New Roman"/>
      <w:sz w:val="24"/>
      <w:szCs w:val="24"/>
      <w:lang w:val="en-US" w:eastAsia="ar-SA"/>
    </w:rPr>
  </w:style>
  <w:style w:type="character" w:customStyle="1" w:styleId="UnresolvedMention2">
    <w:name w:val="Unresolved Mention2"/>
    <w:basedOn w:val="DefaultParagraphFont"/>
    <w:uiPriority w:val="99"/>
    <w:semiHidden/>
    <w:unhideWhenUsed/>
    <w:rsid w:val="00705991"/>
    <w:rPr>
      <w:color w:val="605E5C"/>
      <w:shd w:val="clear" w:color="auto" w:fill="E1DFDD"/>
    </w:rPr>
  </w:style>
  <w:style w:type="paragraph" w:styleId="Revision">
    <w:name w:val="Revision"/>
    <w:hidden/>
    <w:uiPriority w:val="99"/>
    <w:semiHidden/>
    <w:rsid w:val="00675DEC"/>
    <w:pPr>
      <w:spacing w:after="0"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pPr>
      <w:spacing w:before="100" w:beforeAutospacing="1" w:after="100" w:afterAutospacing="1"/>
    </w:p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F6BCF"/>
    <w:rPr>
      <w:color w:val="605E5C"/>
      <w:shd w:val="clear" w:color="auto" w:fill="E1DFDD"/>
    </w:rPr>
  </w:style>
  <w:style w:type="character" w:styleId="Mention">
    <w:name w:val="Mention"/>
    <w:basedOn w:val="DefaultParagraphFont"/>
    <w:uiPriority w:val="99"/>
    <w:unhideWhenUsed/>
    <w:rsid w:val="00FF6BC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0087F-0479-4DAB-84EB-CE37DC94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11883</Words>
  <Characters>6774</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Pakalniņš</dc:creator>
  <cp:lastModifiedBy>Mārtiņš Pakalniņš</cp:lastModifiedBy>
  <cp:revision>6</cp:revision>
  <cp:lastPrinted>2023-02-27T16:21:00Z</cp:lastPrinted>
  <dcterms:created xsi:type="dcterms:W3CDTF">2024-08-14T10:35:00Z</dcterms:created>
  <dcterms:modified xsi:type="dcterms:W3CDTF">2024-08-14T14:23:00Z</dcterms:modified>
</cp:coreProperties>
</file>